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30D4" w14:textId="2127BAB9" w:rsidR="00AF67B9" w:rsidRPr="00670A7E" w:rsidRDefault="00AF67B9" w:rsidP="00312D60">
      <w:pPr>
        <w:spacing w:line="276" w:lineRule="auto"/>
        <w:ind w:left="284" w:hanging="284"/>
      </w:pPr>
      <w:r w:rsidRPr="00670A7E">
        <w:t xml:space="preserve">1. </w:t>
      </w:r>
      <w:r w:rsidR="00312D60" w:rsidRPr="00670A7E">
        <w:tab/>
      </w:r>
      <w:r w:rsidRPr="00670A7E">
        <w:t xml:space="preserve">The name 2-ethyl-3-chlorohexane does not follow IUPAC conventions. What is the systematic name of this organic compound? </w:t>
      </w:r>
    </w:p>
    <w:p w14:paraId="0816DE14" w14:textId="69407C6E" w:rsidR="00AF67B9" w:rsidRPr="00670A7E" w:rsidRDefault="00AF67B9" w:rsidP="00312D60">
      <w:pPr>
        <w:spacing w:line="276" w:lineRule="auto"/>
        <w:ind w:left="284"/>
      </w:pPr>
      <w:r w:rsidRPr="00670A7E">
        <w:t xml:space="preserve">A. </w:t>
      </w:r>
      <w:r w:rsidR="00250F98" w:rsidRPr="00670A7E">
        <w:t xml:space="preserve"> </w:t>
      </w:r>
      <w:r w:rsidRPr="00670A7E">
        <w:t xml:space="preserve">3-chloro-2-ethylhexane </w:t>
      </w:r>
      <w:r w:rsidRPr="00670A7E">
        <w:tab/>
      </w:r>
      <w:r w:rsidRPr="00670A7E">
        <w:tab/>
      </w:r>
      <w:r w:rsidRPr="00670A7E">
        <w:tab/>
        <w:t xml:space="preserve">B. </w:t>
      </w:r>
      <w:r w:rsidR="00250F98" w:rsidRPr="00670A7E">
        <w:t xml:space="preserve"> </w:t>
      </w:r>
      <w:r w:rsidRPr="00670A7E">
        <w:t xml:space="preserve">4-chloro-3-methylheptane </w:t>
      </w:r>
    </w:p>
    <w:p w14:paraId="70526D6B" w14:textId="69F278A7" w:rsidR="00AF67B9" w:rsidRPr="00670A7E" w:rsidRDefault="00AF67B9" w:rsidP="00312D60">
      <w:pPr>
        <w:spacing w:line="276" w:lineRule="auto"/>
        <w:ind w:left="284"/>
      </w:pPr>
      <w:r w:rsidRPr="00670A7E">
        <w:t xml:space="preserve">C. </w:t>
      </w:r>
      <w:r w:rsidR="00250F98" w:rsidRPr="00670A7E">
        <w:t xml:space="preserve"> </w:t>
      </w:r>
      <w:r w:rsidRPr="00670A7E">
        <w:t xml:space="preserve">4-chloro-5-ethylhexane </w:t>
      </w:r>
      <w:r w:rsidRPr="00670A7E">
        <w:tab/>
      </w:r>
      <w:r w:rsidRPr="00670A7E">
        <w:tab/>
      </w:r>
      <w:r w:rsidRPr="00670A7E">
        <w:tab/>
        <w:t>D.</w:t>
      </w:r>
      <w:r w:rsidR="00250F98" w:rsidRPr="00670A7E">
        <w:t xml:space="preserve"> </w:t>
      </w:r>
      <w:r w:rsidRPr="00670A7E">
        <w:t xml:space="preserve"> 5-methyl-4-chloroheptane</w:t>
      </w:r>
    </w:p>
    <w:p w14:paraId="253C9F01" w14:textId="2D768DC4" w:rsidR="00AF67B9" w:rsidRPr="00670A7E" w:rsidRDefault="00AF67B9" w:rsidP="00312D60">
      <w:pPr>
        <w:spacing w:line="276" w:lineRule="auto"/>
        <w:ind w:left="284"/>
      </w:pPr>
      <w:r w:rsidRPr="00670A7E">
        <w:t>E</w:t>
      </w:r>
      <w:r w:rsidR="00250F98" w:rsidRPr="00670A7E">
        <w:t>.</w:t>
      </w:r>
      <w:r w:rsidRPr="00670A7E">
        <w:t xml:space="preserve">  2-methyl-3-chlorohexane</w:t>
      </w:r>
    </w:p>
    <w:p w14:paraId="21ACA9E1" w14:textId="77777777" w:rsidR="00AF67B9" w:rsidRPr="00670A7E" w:rsidRDefault="00AF67B9" w:rsidP="00AF67B9"/>
    <w:p w14:paraId="77FDDF46" w14:textId="77777777" w:rsidR="00AF67B9" w:rsidRPr="00670A7E" w:rsidRDefault="00AF67B9" w:rsidP="00AF67B9">
      <w:r w:rsidRPr="00670A7E">
        <w:t xml:space="preserve">2. Which alkene exists as </w:t>
      </w:r>
      <w:r w:rsidRPr="00670A7E">
        <w:rPr>
          <w:i/>
          <w:iCs/>
        </w:rPr>
        <w:t>cis</w:t>
      </w:r>
      <w:r w:rsidRPr="00670A7E">
        <w:t>-</w:t>
      </w:r>
      <w:r w:rsidRPr="00670A7E">
        <w:rPr>
          <w:i/>
          <w:iCs/>
        </w:rPr>
        <w:t>trans</w:t>
      </w:r>
      <w:r w:rsidRPr="00670A7E">
        <w:t xml:space="preserve"> isomers?</w:t>
      </w:r>
    </w:p>
    <w:p w14:paraId="616B65A8" w14:textId="17939201" w:rsidR="00AF67B9" w:rsidRPr="00670A7E" w:rsidRDefault="00AF67B9" w:rsidP="00312D60">
      <w:pPr>
        <w:ind w:left="284"/>
      </w:pPr>
      <w:r w:rsidRPr="00670A7E">
        <w:t>A</w:t>
      </w:r>
      <w:r w:rsidR="00250F98" w:rsidRPr="00670A7E">
        <w:t xml:space="preserve">.  </w:t>
      </w:r>
      <w:r w:rsidRPr="00670A7E">
        <w:t xml:space="preserve"> </w:t>
      </w:r>
      <w:r w:rsidR="00AD3813">
        <w:rPr>
          <w:noProof/>
        </w:rPr>
        <w:object w:dxaOrig="1995" w:dyaOrig="300" w14:anchorId="18488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99.8pt;height:15.15pt;mso-width-percent:0;mso-height-percent:0;mso-width-percent:0;mso-height-percent:0" o:ole="">
            <v:imagedata r:id="rId5" o:title=""/>
          </v:shape>
          <o:OLEObject Type="Embed" ProgID="ChemDraw.Document.6.0" ShapeID="_x0000_i1041" DrawAspect="Content" ObjectID="_1784912856" r:id="rId6"/>
        </w:object>
      </w:r>
      <w:r w:rsidRPr="00670A7E">
        <w:tab/>
      </w:r>
      <w:r w:rsidRPr="00670A7E">
        <w:tab/>
      </w:r>
      <w:r w:rsidRPr="00670A7E">
        <w:tab/>
      </w:r>
      <w:r w:rsidRPr="00670A7E">
        <w:tab/>
        <w:t>B</w:t>
      </w:r>
      <w:r w:rsidR="00250F98" w:rsidRPr="00670A7E">
        <w:t xml:space="preserve">. </w:t>
      </w:r>
      <w:r w:rsidRPr="00670A7E">
        <w:t xml:space="preserve"> </w:t>
      </w:r>
      <w:r w:rsidR="00AD3813">
        <w:rPr>
          <w:noProof/>
        </w:rPr>
        <w:object w:dxaOrig="1395" w:dyaOrig="660" w14:anchorId="49F7DA9A">
          <v:shape id="_x0000_i1040" type="#_x0000_t75" alt="" style="width:70.75pt;height:32.85pt;mso-width-percent:0;mso-height-percent:0;mso-width-percent:0;mso-height-percent:0" o:ole="">
            <v:imagedata r:id="rId7" o:title=""/>
          </v:shape>
          <o:OLEObject Type="Embed" ProgID="ChemDraw.Document.6.0" ShapeID="_x0000_i1040" DrawAspect="Content" ObjectID="_1784912857" r:id="rId8"/>
        </w:object>
      </w:r>
    </w:p>
    <w:p w14:paraId="7027C727" w14:textId="68FC42C5" w:rsidR="00AF67B9" w:rsidRPr="00670A7E" w:rsidRDefault="00AF67B9" w:rsidP="00312D60">
      <w:pPr>
        <w:ind w:left="284"/>
      </w:pPr>
      <w:r w:rsidRPr="00670A7E">
        <w:t>C</w:t>
      </w:r>
      <w:r w:rsidR="00250F98" w:rsidRPr="00670A7E">
        <w:t>.</w:t>
      </w:r>
      <w:r w:rsidRPr="00670A7E">
        <w:t xml:space="preserve"> </w:t>
      </w:r>
      <w:r w:rsidR="00250F98" w:rsidRPr="00670A7E">
        <w:t xml:space="preserve">  </w:t>
      </w:r>
      <w:r w:rsidR="00AD3813">
        <w:rPr>
          <w:noProof/>
          <w:highlight w:val="yellow"/>
        </w:rPr>
        <w:object w:dxaOrig="1920" w:dyaOrig="285" w14:anchorId="0395E0D0">
          <v:shape id="_x0000_i1039" type="#_x0000_t75" alt="" style="width:96pt;height:15.15pt;mso-width-percent:0;mso-height-percent:0;mso-width-percent:0;mso-height-percent:0" o:ole="">
            <v:imagedata r:id="rId9" o:title=""/>
          </v:shape>
          <o:OLEObject Type="Embed" ProgID="ChemDraw.Document.6.0" ShapeID="_x0000_i1039" DrawAspect="Content" ObjectID="_1784912858" r:id="rId10"/>
        </w:object>
      </w:r>
      <w:r w:rsidRPr="00670A7E">
        <w:tab/>
      </w:r>
      <w:r w:rsidRPr="00670A7E">
        <w:tab/>
      </w:r>
      <w:r w:rsidRPr="00670A7E">
        <w:tab/>
      </w:r>
      <w:r w:rsidRPr="00670A7E">
        <w:tab/>
        <w:t>D</w:t>
      </w:r>
      <w:r w:rsidR="00250F98" w:rsidRPr="00670A7E">
        <w:t xml:space="preserve">. </w:t>
      </w:r>
      <w:r w:rsidRPr="00670A7E">
        <w:t xml:space="preserve"> </w:t>
      </w:r>
      <w:r w:rsidR="00AD3813" w:rsidRPr="00C178DA">
        <w:rPr>
          <w:noProof/>
          <w:color w:val="FF0000"/>
          <w:highlight w:val="yellow"/>
        </w:rPr>
        <w:object w:dxaOrig="1473" w:dyaOrig="590" w14:anchorId="309A5EE0">
          <v:shape id="_x0000_i1038" type="#_x0000_t75" alt="" style="width:73.25pt;height:29.7pt;mso-width-percent:0;mso-height-percent:0;mso-width-percent:0;mso-height-percent:0" o:ole="">
            <v:imagedata r:id="rId11" o:title=""/>
          </v:shape>
          <o:OLEObject Type="Embed" ProgID="ChemDraw.Document.6.0" ShapeID="_x0000_i1038" DrawAspect="Content" ObjectID="_1784912859" r:id="rId12"/>
        </w:object>
      </w:r>
      <w:r w:rsidR="00E044E1" w:rsidRPr="00670A7E">
        <w:t xml:space="preserve">  </w:t>
      </w:r>
    </w:p>
    <w:p w14:paraId="41101D4D" w14:textId="3E962609" w:rsidR="00AF67B9" w:rsidRPr="00670A7E" w:rsidRDefault="00AF67B9" w:rsidP="00312D60">
      <w:pPr>
        <w:ind w:left="284"/>
      </w:pPr>
      <w:r w:rsidRPr="00670A7E">
        <w:t>E</w:t>
      </w:r>
      <w:r w:rsidR="00250F98" w:rsidRPr="00670A7E">
        <w:t xml:space="preserve">.  </w:t>
      </w:r>
      <w:r w:rsidRPr="00670A7E">
        <w:t xml:space="preserve"> </w:t>
      </w:r>
      <w:r w:rsidR="00AD3813">
        <w:rPr>
          <w:noProof/>
        </w:rPr>
        <w:object w:dxaOrig="1545" w:dyaOrig="585" w14:anchorId="213DEBD5">
          <v:shape id="_x0000_i1037" type="#_x0000_t75" alt="" style="width:77.7pt;height:28.4pt;mso-width-percent:0;mso-height-percent:0;mso-width-percent:0;mso-height-percent:0" o:ole="">
            <v:imagedata r:id="rId13" o:title=""/>
          </v:shape>
          <o:OLEObject Type="Embed" ProgID="ChemDraw.Document.6.0" ShapeID="_x0000_i1037" DrawAspect="Content" ObjectID="_1784912860" r:id="rId14"/>
        </w:object>
      </w:r>
    </w:p>
    <w:p w14:paraId="2240EFA9" w14:textId="77777777" w:rsidR="00AF67B9" w:rsidRPr="00670A7E" w:rsidRDefault="00AF67B9" w:rsidP="00AF67B9"/>
    <w:p w14:paraId="3036F452" w14:textId="361F195D" w:rsidR="00AF67B9" w:rsidRPr="00670A7E" w:rsidRDefault="00AF67B9" w:rsidP="00250F98">
      <w:pPr>
        <w:ind w:left="426" w:hanging="426"/>
      </w:pPr>
      <w:r w:rsidRPr="00670A7E">
        <w:t xml:space="preserve">3. </w:t>
      </w:r>
      <w:r w:rsidR="00250F98" w:rsidRPr="00670A7E">
        <w:tab/>
      </w:r>
      <w:r w:rsidRPr="00670A7E">
        <w:t>When reacted with dilute H</w:t>
      </w:r>
      <w:r w:rsidRPr="00670A7E">
        <w:rPr>
          <w:vertAlign w:val="subscript"/>
        </w:rPr>
        <w:t>2</w:t>
      </w:r>
      <w:r w:rsidRPr="00670A7E">
        <w:t>SO</w:t>
      </w:r>
      <w:r w:rsidRPr="00670A7E">
        <w:rPr>
          <w:vertAlign w:val="subscript"/>
        </w:rPr>
        <w:t>4</w:t>
      </w:r>
      <w:r w:rsidRPr="00670A7E">
        <w:t>, which alkene gives a tertiary alcohol as the major product and a primary alcohol as the minor product?</w:t>
      </w:r>
    </w:p>
    <w:p w14:paraId="4747C408" w14:textId="0819E2D3" w:rsidR="00AF67B9" w:rsidRPr="00670A7E" w:rsidRDefault="00AF67B9" w:rsidP="00312D60">
      <w:pPr>
        <w:ind w:firstLine="426"/>
      </w:pPr>
      <w:r w:rsidRPr="00670A7E">
        <w:t>A</w:t>
      </w:r>
      <w:r w:rsidR="00250F98" w:rsidRPr="00670A7E">
        <w:t>.</w:t>
      </w:r>
      <w:r w:rsidRPr="00670A7E">
        <w:t xml:space="preserve"> </w:t>
      </w:r>
      <w:r w:rsidR="00AD3813">
        <w:rPr>
          <w:noProof/>
        </w:rPr>
        <w:object w:dxaOrig="1995" w:dyaOrig="300" w14:anchorId="7D846EAA">
          <v:shape id="_x0000_i1036" type="#_x0000_t75" alt="" style="width:99.8pt;height:15.15pt;mso-width-percent:0;mso-height-percent:0;mso-width-percent:0;mso-height-percent:0" o:ole="">
            <v:imagedata r:id="rId5" o:title=""/>
          </v:shape>
          <o:OLEObject Type="Embed" ProgID="ChemDraw.Document.6.0" ShapeID="_x0000_i1036" DrawAspect="Content" ObjectID="_1784912861" r:id="rId15"/>
        </w:object>
      </w:r>
      <w:r w:rsidRPr="00670A7E">
        <w:tab/>
      </w:r>
      <w:r w:rsidRPr="00670A7E">
        <w:tab/>
      </w:r>
      <w:r w:rsidRPr="00670A7E">
        <w:tab/>
        <w:t>B</w:t>
      </w:r>
      <w:r w:rsidR="00250F98" w:rsidRPr="00670A7E">
        <w:t xml:space="preserve">. </w:t>
      </w:r>
      <w:r w:rsidRPr="00670A7E">
        <w:t xml:space="preserve"> </w:t>
      </w:r>
      <w:r w:rsidR="00AD3813">
        <w:rPr>
          <w:noProof/>
        </w:rPr>
        <w:object w:dxaOrig="1395" w:dyaOrig="660" w14:anchorId="112CCF4F">
          <v:shape id="_x0000_i1035" type="#_x0000_t75" alt="" style="width:70.75pt;height:32.85pt;mso-width-percent:0;mso-height-percent:0;mso-width-percent:0;mso-height-percent:0" o:ole="">
            <v:imagedata r:id="rId7" o:title=""/>
          </v:shape>
          <o:OLEObject Type="Embed" ProgID="ChemDraw.Document.6.0" ShapeID="_x0000_i1035" DrawAspect="Content" ObjectID="_1784912862" r:id="rId16"/>
        </w:object>
      </w:r>
    </w:p>
    <w:p w14:paraId="2738435F" w14:textId="2C1836ED" w:rsidR="00AF67B9" w:rsidRPr="00670A7E" w:rsidRDefault="00AF67B9" w:rsidP="00312D60">
      <w:pPr>
        <w:ind w:firstLine="426"/>
      </w:pPr>
      <w:r w:rsidRPr="00670A7E">
        <w:t>C</w:t>
      </w:r>
      <w:r w:rsidR="00250F98" w:rsidRPr="00670A7E">
        <w:t xml:space="preserve">. </w:t>
      </w:r>
      <w:r w:rsidRPr="00670A7E">
        <w:t xml:space="preserve"> </w:t>
      </w:r>
      <w:r w:rsidR="00AD3813">
        <w:rPr>
          <w:noProof/>
        </w:rPr>
        <w:object w:dxaOrig="1920" w:dyaOrig="285" w14:anchorId="1A36109E">
          <v:shape id="_x0000_i1034" type="#_x0000_t75" alt="" style="width:96pt;height:15.15pt;mso-width-percent:0;mso-height-percent:0;mso-width-percent:0;mso-height-percent:0" o:ole="">
            <v:imagedata r:id="rId9" o:title=""/>
          </v:shape>
          <o:OLEObject Type="Embed" ProgID="ChemDraw.Document.6.0" ShapeID="_x0000_i1034" DrawAspect="Content" ObjectID="_1784912863" r:id="rId17"/>
        </w:object>
      </w:r>
      <w:r w:rsidRPr="00670A7E">
        <w:tab/>
      </w:r>
      <w:r w:rsidRPr="00670A7E">
        <w:tab/>
      </w:r>
      <w:r w:rsidRPr="00670A7E">
        <w:tab/>
        <w:t>D</w:t>
      </w:r>
      <w:r w:rsidR="00250F98" w:rsidRPr="00670A7E">
        <w:t>.</w:t>
      </w:r>
      <w:r w:rsidR="00E50888" w:rsidRPr="00670A7E">
        <w:rPr>
          <w:noProof/>
        </w:rPr>
        <w:t xml:space="preserve"> </w:t>
      </w:r>
      <w:r w:rsidR="00AD3813">
        <w:rPr>
          <w:noProof/>
          <w:highlight w:val="yellow"/>
        </w:rPr>
        <w:object w:dxaOrig="1473" w:dyaOrig="590" w14:anchorId="6675B6E7">
          <v:shape id="_x0000_i1033" type="#_x0000_t75" alt="" style="width:73.25pt;height:29.7pt;mso-width-percent:0;mso-height-percent:0;mso-width-percent:0;mso-height-percent:0" o:ole="">
            <v:imagedata r:id="rId11" o:title=""/>
          </v:shape>
          <o:OLEObject Type="Embed" ProgID="ChemDraw.Document.6.0" ShapeID="_x0000_i1033" DrawAspect="Content" ObjectID="_1784912864" r:id="rId18"/>
        </w:object>
      </w:r>
      <w:r w:rsidR="00250F98" w:rsidRPr="00670A7E">
        <w:t xml:space="preserve"> </w:t>
      </w:r>
      <w:r w:rsidRPr="00670A7E">
        <w:t xml:space="preserve"> </w:t>
      </w:r>
    </w:p>
    <w:p w14:paraId="347D4C88" w14:textId="6CE0076C" w:rsidR="00AF67B9" w:rsidRPr="00670A7E" w:rsidRDefault="00AF67B9" w:rsidP="00312D60">
      <w:pPr>
        <w:ind w:firstLine="426"/>
      </w:pPr>
      <w:r w:rsidRPr="00670A7E">
        <w:t>E</w:t>
      </w:r>
      <w:r w:rsidR="00250F98" w:rsidRPr="00670A7E">
        <w:t xml:space="preserve">.  </w:t>
      </w:r>
      <w:r w:rsidRPr="00670A7E">
        <w:t xml:space="preserve"> </w:t>
      </w:r>
      <w:r w:rsidR="00AD3813">
        <w:rPr>
          <w:noProof/>
        </w:rPr>
        <w:object w:dxaOrig="1545" w:dyaOrig="585" w14:anchorId="55F670C9">
          <v:shape id="_x0000_i1032" type="#_x0000_t75" alt="" style="width:77.7pt;height:28.4pt;mso-width-percent:0;mso-height-percent:0;mso-width-percent:0;mso-height-percent:0" o:ole="">
            <v:imagedata r:id="rId13" o:title=""/>
          </v:shape>
          <o:OLEObject Type="Embed" ProgID="ChemDraw.Document.6.0" ShapeID="_x0000_i1032" DrawAspect="Content" ObjectID="_1784912865" r:id="rId19"/>
        </w:object>
      </w:r>
    </w:p>
    <w:p w14:paraId="45EDE003" w14:textId="77777777" w:rsidR="00AF67B9" w:rsidRPr="00670A7E" w:rsidRDefault="00AF67B9" w:rsidP="00AF67B9"/>
    <w:p w14:paraId="4B64A69D" w14:textId="68DE9FCA" w:rsidR="002901BF" w:rsidRPr="00670A7E" w:rsidRDefault="00AF67B9" w:rsidP="00EF1E8E">
      <w:pPr>
        <w:ind w:left="426" w:hanging="426"/>
        <w:rPr>
          <w:lang w:val="en-AU"/>
        </w:rPr>
      </w:pPr>
      <w:r w:rsidRPr="00670A7E">
        <w:t xml:space="preserve">4. </w:t>
      </w:r>
      <w:r w:rsidR="00312D60" w:rsidRPr="00670A7E">
        <w:tab/>
      </w:r>
      <w:r w:rsidR="002901BF" w:rsidRPr="00670A7E">
        <w:rPr>
          <w:lang w:val="en-AU"/>
        </w:rPr>
        <w:t>Choose the molecule which has a total of 10 valence electrons on its atoms.</w:t>
      </w:r>
    </w:p>
    <w:p w14:paraId="6F58B278" w14:textId="3DCAD68C" w:rsidR="002901BF" w:rsidRPr="00670A7E" w:rsidRDefault="00312D60" w:rsidP="002901BF">
      <w:pPr>
        <w:pStyle w:val="ListParagraph"/>
        <w:numPr>
          <w:ilvl w:val="0"/>
          <w:numId w:val="41"/>
        </w:numPr>
        <w:rPr>
          <w:lang w:val="en-AU"/>
        </w:rPr>
      </w:pPr>
      <w:r w:rsidRPr="00670A7E">
        <w:rPr>
          <w:lang w:val="en-AU"/>
        </w:rPr>
        <w:t>Cl</w:t>
      </w:r>
      <w:r w:rsidRPr="00670A7E">
        <w:rPr>
          <w:vertAlign w:val="subscript"/>
          <w:lang w:val="en-AU"/>
        </w:rPr>
        <w:t>2</w:t>
      </w:r>
      <w:r w:rsidR="002901BF" w:rsidRPr="00670A7E">
        <w:rPr>
          <w:lang w:val="en-AU"/>
        </w:rPr>
        <w:t xml:space="preserve">  </w:t>
      </w:r>
      <w:r w:rsidR="002901BF" w:rsidRPr="00670A7E">
        <w:rPr>
          <w:lang w:val="en-AU"/>
        </w:rPr>
        <w:tab/>
        <w:t xml:space="preserve">B.  </w:t>
      </w:r>
      <w:r w:rsidRPr="00670A7E">
        <w:rPr>
          <w:lang w:val="en-AU"/>
        </w:rPr>
        <w:t>PH</w:t>
      </w:r>
      <w:r w:rsidRPr="00670A7E">
        <w:rPr>
          <w:vertAlign w:val="subscript"/>
          <w:lang w:val="en-AU"/>
        </w:rPr>
        <w:t>3</w:t>
      </w:r>
      <w:r w:rsidR="002901BF" w:rsidRPr="00670A7E">
        <w:rPr>
          <w:lang w:val="en-AU"/>
        </w:rPr>
        <w:tab/>
      </w:r>
      <w:r w:rsidRPr="00670A7E">
        <w:rPr>
          <w:lang w:val="en-AU"/>
        </w:rPr>
        <w:tab/>
      </w:r>
      <w:r w:rsidR="002901BF" w:rsidRPr="00670A7E">
        <w:rPr>
          <w:lang w:val="en-AU"/>
        </w:rPr>
        <w:t xml:space="preserve">C.  </w:t>
      </w:r>
      <w:r w:rsidRPr="00670A7E">
        <w:rPr>
          <w:lang w:val="en-AU"/>
        </w:rPr>
        <w:t>OF</w:t>
      </w:r>
      <w:r w:rsidRPr="00670A7E">
        <w:rPr>
          <w:vertAlign w:val="subscript"/>
          <w:lang w:val="en-AU"/>
        </w:rPr>
        <w:t>2</w:t>
      </w:r>
      <w:r w:rsidR="002901BF" w:rsidRPr="00670A7E">
        <w:rPr>
          <w:vertAlign w:val="subscript"/>
          <w:lang w:val="en-AU"/>
        </w:rPr>
        <w:tab/>
      </w:r>
      <w:r w:rsidR="002901BF" w:rsidRPr="00670A7E">
        <w:rPr>
          <w:vertAlign w:val="subscript"/>
          <w:lang w:val="en-AU"/>
        </w:rPr>
        <w:tab/>
      </w:r>
      <w:r w:rsidR="002901BF" w:rsidRPr="00670A7E">
        <w:rPr>
          <w:lang w:val="en-AU"/>
        </w:rPr>
        <w:t xml:space="preserve">D.  </w:t>
      </w:r>
      <w:r w:rsidRPr="00670A7E">
        <w:rPr>
          <w:lang w:val="en-AU"/>
        </w:rPr>
        <w:t>HC</w:t>
      </w:r>
      <w:r w:rsidR="00EF1E8E" w:rsidRPr="00670A7E">
        <w:rPr>
          <w:lang w:val="en-AU"/>
        </w:rPr>
        <w:t>l</w:t>
      </w:r>
      <w:r w:rsidR="00EF1E8E" w:rsidRPr="00670A7E">
        <w:rPr>
          <w:lang w:val="en-AU"/>
        </w:rPr>
        <w:tab/>
      </w:r>
      <w:r w:rsidR="002901BF" w:rsidRPr="00670A7E">
        <w:rPr>
          <w:vertAlign w:val="subscript"/>
          <w:lang w:val="en-AU"/>
        </w:rPr>
        <w:tab/>
      </w:r>
      <w:r w:rsidR="002901BF" w:rsidRPr="00670A7E">
        <w:rPr>
          <w:lang w:val="en-AU"/>
        </w:rPr>
        <w:t xml:space="preserve">E.  </w:t>
      </w:r>
      <w:r w:rsidRPr="00670A7E">
        <w:rPr>
          <w:lang w:val="en-AU"/>
        </w:rPr>
        <w:t>HC</w:t>
      </w:r>
      <w:r w:rsidR="00EF1E8E" w:rsidRPr="00670A7E">
        <w:rPr>
          <w:lang w:val="en-AU"/>
        </w:rPr>
        <w:t>N</w:t>
      </w:r>
    </w:p>
    <w:p w14:paraId="470DDF04" w14:textId="77777777" w:rsidR="002934EE" w:rsidRPr="00670A7E" w:rsidRDefault="002934EE" w:rsidP="00AF67B9"/>
    <w:p w14:paraId="0F6119E6" w14:textId="493512BB" w:rsidR="00AF67B9" w:rsidRPr="00670A7E" w:rsidRDefault="00AF67B9" w:rsidP="00312D60">
      <w:pPr>
        <w:ind w:left="426" w:hanging="426"/>
      </w:pPr>
      <w:r w:rsidRPr="00670A7E">
        <w:t xml:space="preserve">5.  </w:t>
      </w:r>
      <w:r w:rsidR="00250F98" w:rsidRPr="00670A7E">
        <w:tab/>
      </w:r>
      <w:r w:rsidR="002E7FF9" w:rsidRPr="00670A7E">
        <w:t>Which type of compound may</w:t>
      </w:r>
      <w:r w:rsidRPr="00670A7E">
        <w:t xml:space="preserve"> react by substitution, elimination or oxidation?</w:t>
      </w:r>
    </w:p>
    <w:p w14:paraId="1B2B52BA" w14:textId="6DF443AA" w:rsidR="00AF67B9" w:rsidRPr="00670A7E" w:rsidRDefault="00AF67B9" w:rsidP="00312D60">
      <w:pPr>
        <w:ind w:firstLine="426"/>
      </w:pPr>
      <w:r w:rsidRPr="00670A7E">
        <w:t>A.  alkanes</w:t>
      </w:r>
      <w:r w:rsidRPr="00670A7E">
        <w:tab/>
        <w:t>B.  alcohols</w:t>
      </w:r>
      <w:r w:rsidRPr="00670A7E">
        <w:tab/>
        <w:t>C.  alkenes</w:t>
      </w:r>
      <w:r w:rsidRPr="00670A7E">
        <w:tab/>
        <w:t>D.  haloalkanes</w:t>
      </w:r>
      <w:r w:rsidRPr="00670A7E">
        <w:tab/>
        <w:t>E . carboxylic acids</w:t>
      </w:r>
    </w:p>
    <w:p w14:paraId="750578B2" w14:textId="77777777" w:rsidR="00312D60" w:rsidRPr="00670A7E" w:rsidRDefault="00312D60" w:rsidP="00250F98">
      <w:pPr>
        <w:ind w:left="567" w:hanging="567"/>
      </w:pPr>
    </w:p>
    <w:p w14:paraId="00A7EEE1" w14:textId="75AC7B5C" w:rsidR="00AF67B9" w:rsidRPr="00670A7E" w:rsidRDefault="00AF67B9" w:rsidP="00312D60">
      <w:pPr>
        <w:ind w:left="426" w:hanging="426"/>
      </w:pPr>
      <w:r w:rsidRPr="00670A7E">
        <w:t xml:space="preserve">6. </w:t>
      </w:r>
      <w:r w:rsidR="00250F98" w:rsidRPr="00670A7E">
        <w:tab/>
      </w:r>
      <w:r w:rsidRPr="00670A7E">
        <w:t>Which compound can be distinguished from the others using water and red litmus paper?</w:t>
      </w:r>
    </w:p>
    <w:p w14:paraId="4583E662" w14:textId="77777777" w:rsidR="00AF67B9" w:rsidRPr="00670A7E" w:rsidRDefault="00AF67B9" w:rsidP="00312D60">
      <w:pPr>
        <w:ind w:firstLine="426"/>
      </w:pPr>
      <w:r w:rsidRPr="00670A7E">
        <w:t>A.  CH</w:t>
      </w:r>
      <w:r w:rsidRPr="00670A7E">
        <w:rPr>
          <w:vertAlign w:val="subscript"/>
        </w:rPr>
        <w:t>3</w:t>
      </w:r>
      <w:r w:rsidRPr="00670A7E">
        <w:t>CH = CHCH</w:t>
      </w:r>
      <w:r w:rsidRPr="00670A7E">
        <w:rPr>
          <w:vertAlign w:val="subscript"/>
        </w:rPr>
        <w:t>3</w:t>
      </w:r>
      <w:r w:rsidRPr="00670A7E">
        <w:tab/>
      </w:r>
      <w:r w:rsidRPr="00670A7E">
        <w:tab/>
        <w:t>B.  CH</w:t>
      </w:r>
      <w:r w:rsidRPr="00670A7E">
        <w:rPr>
          <w:vertAlign w:val="subscript"/>
        </w:rPr>
        <w:t>3</w:t>
      </w:r>
      <w:r w:rsidRPr="00670A7E">
        <w:t>CH</w:t>
      </w:r>
      <w:r w:rsidRPr="00670A7E">
        <w:rPr>
          <w:vertAlign w:val="subscript"/>
        </w:rPr>
        <w:t>2</w:t>
      </w:r>
      <w:r w:rsidRPr="00670A7E">
        <w:t>CH</w:t>
      </w:r>
      <w:r w:rsidRPr="00670A7E">
        <w:rPr>
          <w:vertAlign w:val="subscript"/>
        </w:rPr>
        <w:t>2</w:t>
      </w:r>
      <w:r w:rsidRPr="00670A7E">
        <w:t>OH</w:t>
      </w:r>
      <w:r w:rsidRPr="00670A7E">
        <w:tab/>
      </w:r>
      <w:r w:rsidRPr="00670A7E">
        <w:tab/>
        <w:t>C.  CH</w:t>
      </w:r>
      <w:r w:rsidRPr="00670A7E">
        <w:rPr>
          <w:vertAlign w:val="subscript"/>
        </w:rPr>
        <w:t>3</w:t>
      </w:r>
      <w:r w:rsidRPr="00670A7E">
        <w:t>CH</w:t>
      </w:r>
      <w:r w:rsidRPr="00670A7E">
        <w:rPr>
          <w:vertAlign w:val="subscript"/>
        </w:rPr>
        <w:t>2</w:t>
      </w:r>
      <w:r w:rsidRPr="00670A7E">
        <w:t>CO</w:t>
      </w:r>
      <w:r w:rsidRPr="00670A7E">
        <w:rPr>
          <w:vertAlign w:val="subscript"/>
        </w:rPr>
        <w:t>2</w:t>
      </w:r>
      <w:r w:rsidRPr="00670A7E">
        <w:t>H</w:t>
      </w:r>
    </w:p>
    <w:p w14:paraId="702A23BA" w14:textId="77777777" w:rsidR="00AF67B9" w:rsidRPr="00670A7E" w:rsidRDefault="00AF67B9" w:rsidP="00AF67B9">
      <w:pPr>
        <w:ind w:left="720" w:firstLine="720"/>
      </w:pPr>
      <w:r w:rsidRPr="00670A7E">
        <w:t>D.  CH</w:t>
      </w:r>
      <w:r w:rsidRPr="00670A7E">
        <w:rPr>
          <w:vertAlign w:val="subscript"/>
        </w:rPr>
        <w:t>3</w:t>
      </w:r>
      <w:r w:rsidRPr="00670A7E">
        <w:t>CH</w:t>
      </w:r>
      <w:r w:rsidRPr="00670A7E">
        <w:rPr>
          <w:vertAlign w:val="subscript"/>
        </w:rPr>
        <w:t>2</w:t>
      </w:r>
      <w:r w:rsidRPr="00670A7E">
        <w:t>CH</w:t>
      </w:r>
      <w:r w:rsidRPr="00670A7E">
        <w:rPr>
          <w:vertAlign w:val="subscript"/>
        </w:rPr>
        <w:t>2</w:t>
      </w:r>
      <w:r w:rsidRPr="00670A7E">
        <w:t>Cl</w:t>
      </w:r>
      <w:r w:rsidRPr="00670A7E">
        <w:tab/>
      </w:r>
      <w:r w:rsidRPr="00670A7E">
        <w:tab/>
      </w:r>
      <w:r w:rsidRPr="00670A7E">
        <w:tab/>
        <w:t>E.  CH</w:t>
      </w:r>
      <w:r w:rsidRPr="00670A7E">
        <w:rPr>
          <w:vertAlign w:val="subscript"/>
        </w:rPr>
        <w:t>3</w:t>
      </w:r>
      <w:r w:rsidRPr="00670A7E">
        <w:t>CH</w:t>
      </w:r>
      <w:r w:rsidRPr="00670A7E">
        <w:rPr>
          <w:vertAlign w:val="subscript"/>
        </w:rPr>
        <w:t>2</w:t>
      </w:r>
      <w:r w:rsidRPr="00670A7E">
        <w:t>NH</w:t>
      </w:r>
      <w:r w:rsidRPr="00670A7E">
        <w:rPr>
          <w:vertAlign w:val="subscript"/>
        </w:rPr>
        <w:t>2</w:t>
      </w:r>
    </w:p>
    <w:p w14:paraId="1BA991FB" w14:textId="77777777" w:rsidR="00AF67B9" w:rsidRPr="00670A7E" w:rsidRDefault="00AF67B9" w:rsidP="00AF67B9"/>
    <w:p w14:paraId="73ADA8BA" w14:textId="77777777" w:rsidR="00CF22C2" w:rsidRPr="00670A7E" w:rsidRDefault="00CF22C2" w:rsidP="00AF67B9"/>
    <w:p w14:paraId="535203F4" w14:textId="5E023475" w:rsidR="00AF67B9" w:rsidRPr="00670A7E" w:rsidRDefault="00AF67B9" w:rsidP="00312D60">
      <w:pPr>
        <w:ind w:left="426" w:hanging="426"/>
      </w:pPr>
      <w:r w:rsidRPr="00670A7E">
        <w:lastRenderedPageBreak/>
        <w:t xml:space="preserve">7. </w:t>
      </w:r>
      <w:r w:rsidR="00312D60" w:rsidRPr="00670A7E">
        <w:tab/>
      </w:r>
      <w:r w:rsidRPr="00670A7E">
        <w:t>Which haloalkane gives a single alkene product when heated with KOH(</w:t>
      </w:r>
      <w:proofErr w:type="spellStart"/>
      <w:r w:rsidRPr="00670A7E">
        <w:t>alc</w:t>
      </w:r>
      <w:proofErr w:type="spellEnd"/>
      <w:r w:rsidRPr="00670A7E">
        <w:t>)?</w:t>
      </w:r>
    </w:p>
    <w:p w14:paraId="0C6E8335" w14:textId="03134B37" w:rsidR="00AF67B9" w:rsidRPr="00670A7E" w:rsidRDefault="00AF67B9" w:rsidP="00312D60">
      <w:pPr>
        <w:ind w:left="426"/>
      </w:pPr>
      <w:r w:rsidRPr="00670A7E">
        <w:t>A</w:t>
      </w:r>
      <w:r w:rsidR="00250F98" w:rsidRPr="00670A7E">
        <w:t xml:space="preserve">. </w:t>
      </w:r>
      <w:r w:rsidR="00AD3813">
        <w:rPr>
          <w:noProof/>
        </w:rPr>
        <w:object w:dxaOrig="1140" w:dyaOrig="990" w14:anchorId="73900378">
          <v:shape id="_x0000_i1031" type="#_x0000_t75" alt="" style="width:56.85pt;height:50.55pt;mso-width-percent:0;mso-height-percent:0;mso-width-percent:0;mso-height-percent:0" o:ole="">
            <v:imagedata r:id="rId20" o:title=""/>
          </v:shape>
          <o:OLEObject Type="Embed" ProgID="ChemDraw.Document.6.0" ShapeID="_x0000_i1031" DrawAspect="Content" ObjectID="_1784912866" r:id="rId21"/>
        </w:object>
      </w:r>
      <w:r w:rsidRPr="00670A7E">
        <w:tab/>
      </w:r>
      <w:r w:rsidRPr="00670A7E">
        <w:tab/>
        <w:t>B</w:t>
      </w:r>
      <w:r w:rsidR="00250F98" w:rsidRPr="00670A7E">
        <w:t xml:space="preserve">. </w:t>
      </w:r>
      <w:r w:rsidRPr="00670A7E">
        <w:t xml:space="preserve">  </w:t>
      </w:r>
      <w:r w:rsidR="00AD3813">
        <w:rPr>
          <w:noProof/>
          <w:highlight w:val="yellow"/>
        </w:rPr>
        <w:object w:dxaOrig="2115" w:dyaOrig="300" w14:anchorId="5AD26407">
          <v:shape id="_x0000_i1030" type="#_x0000_t75" alt="" style="width:105.45pt;height:15.15pt;mso-width-percent:0;mso-height-percent:0;mso-width-percent:0;mso-height-percent:0" o:ole="">
            <v:imagedata r:id="rId22" o:title=""/>
          </v:shape>
          <o:OLEObject Type="Embed" ProgID="ChemDraw.Document.6.0" ShapeID="_x0000_i1030" DrawAspect="Content" ObjectID="_1784912867" r:id="rId23"/>
        </w:object>
      </w:r>
      <w:r w:rsidRPr="00670A7E">
        <w:tab/>
      </w:r>
      <w:r w:rsidRPr="00670A7E">
        <w:tab/>
        <w:t>C</w:t>
      </w:r>
      <w:r w:rsidR="00250F98" w:rsidRPr="00670A7E">
        <w:t xml:space="preserve">. </w:t>
      </w:r>
      <w:r w:rsidRPr="00670A7E">
        <w:t xml:space="preserve"> </w:t>
      </w:r>
      <w:r w:rsidR="00AD3813">
        <w:rPr>
          <w:noProof/>
        </w:rPr>
        <w:object w:dxaOrig="1845" w:dyaOrig="570" w14:anchorId="3E5C12C2">
          <v:shape id="_x0000_i1029" type="#_x0000_t75" alt="" style="width:92.2pt;height:29.7pt;mso-width-percent:0;mso-height-percent:0;mso-width-percent:0;mso-height-percent:0" o:ole="">
            <v:imagedata r:id="rId24" o:title=""/>
          </v:shape>
          <o:OLEObject Type="Embed" ProgID="ChemDraw.Document.6.0" ShapeID="_x0000_i1029" DrawAspect="Content" ObjectID="_1784912868" r:id="rId25"/>
        </w:object>
      </w:r>
    </w:p>
    <w:p w14:paraId="06AC3A62" w14:textId="0B674131" w:rsidR="00AF67B9" w:rsidRPr="00670A7E" w:rsidRDefault="00AF67B9" w:rsidP="00312D60">
      <w:pPr>
        <w:ind w:left="426"/>
      </w:pPr>
      <w:r w:rsidRPr="00670A7E">
        <w:t>D</w:t>
      </w:r>
      <w:r w:rsidR="00250F98" w:rsidRPr="00670A7E">
        <w:t xml:space="preserve">. </w:t>
      </w:r>
      <w:r w:rsidR="00AD3813">
        <w:rPr>
          <w:noProof/>
        </w:rPr>
        <w:object w:dxaOrig="1395" w:dyaOrig="960" w14:anchorId="0D663054">
          <v:shape id="_x0000_i1028" type="#_x0000_t75" alt="" style="width:70.75pt;height:48pt;mso-width-percent:0;mso-height-percent:0;mso-width-percent:0;mso-height-percent:0" o:ole="">
            <v:imagedata r:id="rId26" o:title=""/>
          </v:shape>
          <o:OLEObject Type="Embed" ProgID="ChemDraw.Document.6.0" ShapeID="_x0000_i1028" DrawAspect="Content" ObjectID="_1784912869" r:id="rId27"/>
        </w:object>
      </w:r>
      <w:r w:rsidRPr="00670A7E">
        <w:tab/>
      </w:r>
      <w:r w:rsidRPr="00670A7E">
        <w:tab/>
      </w:r>
      <w:r w:rsidRPr="00670A7E">
        <w:tab/>
      </w:r>
      <w:r w:rsidRPr="00670A7E">
        <w:tab/>
        <w:t>E</w:t>
      </w:r>
      <w:r w:rsidR="00250F98" w:rsidRPr="00670A7E">
        <w:t xml:space="preserve">. </w:t>
      </w:r>
      <w:r w:rsidR="00AD3813">
        <w:rPr>
          <w:noProof/>
        </w:rPr>
        <w:object w:dxaOrig="1320" w:dyaOrig="945" w14:anchorId="7C6B055B">
          <v:shape id="_x0000_i1027" type="#_x0000_t75" alt="" style="width:66.3pt;height:46.75pt;mso-width-percent:0;mso-height-percent:0;mso-width-percent:0;mso-height-percent:0" o:ole="">
            <v:imagedata r:id="rId28" o:title=""/>
          </v:shape>
          <o:OLEObject Type="Embed" ProgID="ChemDraw.Document.6.0" ShapeID="_x0000_i1027" DrawAspect="Content" ObjectID="_1784912870" r:id="rId29"/>
        </w:object>
      </w:r>
    </w:p>
    <w:p w14:paraId="57FC8F2A" w14:textId="77777777" w:rsidR="00AF67B9" w:rsidRPr="00670A7E" w:rsidRDefault="00AF67B9">
      <w:pPr>
        <w:rPr>
          <w:lang w:val="en-AU"/>
        </w:rPr>
      </w:pPr>
    </w:p>
    <w:p w14:paraId="756AB291" w14:textId="69DBC3DD" w:rsidR="00AF67B9" w:rsidRPr="00670A7E" w:rsidRDefault="00AF67B9" w:rsidP="00312D60">
      <w:pPr>
        <w:pStyle w:val="ListParagraph"/>
        <w:numPr>
          <w:ilvl w:val="0"/>
          <w:numId w:val="3"/>
        </w:numPr>
        <w:spacing w:line="360" w:lineRule="auto"/>
        <w:ind w:left="426" w:hanging="426"/>
        <w:rPr>
          <w:lang w:val="en-US"/>
        </w:rPr>
      </w:pPr>
      <w:r w:rsidRPr="00670A7E">
        <w:rPr>
          <w:lang w:val="en-US"/>
        </w:rPr>
        <w:t xml:space="preserve">Which of the following would </w:t>
      </w:r>
      <w:r w:rsidR="00250F98" w:rsidRPr="00670A7E">
        <w:rPr>
          <w:lang w:val="en-US"/>
        </w:rPr>
        <w:t>be</w:t>
      </w:r>
      <w:r w:rsidRPr="00670A7E">
        <w:rPr>
          <w:lang w:val="en-US"/>
        </w:rPr>
        <w:t xml:space="preserve"> the best solvent for dissolving </w:t>
      </w:r>
      <w:proofErr w:type="spellStart"/>
      <w:r w:rsidRPr="00670A7E">
        <w:rPr>
          <w:lang w:val="en-US"/>
        </w:rPr>
        <w:t>icosane</w:t>
      </w:r>
      <w:proofErr w:type="spellEnd"/>
      <w:r w:rsidRPr="00670A7E">
        <w:rPr>
          <w:lang w:val="en-US"/>
        </w:rPr>
        <w:t xml:space="preserve"> (C</w:t>
      </w:r>
      <w:r w:rsidRPr="00670A7E">
        <w:rPr>
          <w:vertAlign w:val="subscript"/>
          <w:lang w:val="en-US"/>
        </w:rPr>
        <w:t>20</w:t>
      </w:r>
      <w:r w:rsidRPr="00670A7E">
        <w:rPr>
          <w:lang w:val="en-US"/>
        </w:rPr>
        <w:t>H</w:t>
      </w:r>
      <w:r w:rsidRPr="00670A7E">
        <w:rPr>
          <w:vertAlign w:val="subscript"/>
          <w:lang w:val="en-US"/>
        </w:rPr>
        <w:t>42</w:t>
      </w:r>
      <w:r w:rsidRPr="00670A7E">
        <w:rPr>
          <w:lang w:val="en-US"/>
        </w:rPr>
        <w:t>)?</w:t>
      </w:r>
    </w:p>
    <w:p w14:paraId="19515DC3" w14:textId="0ED7B175" w:rsidR="00AF67B9" w:rsidRPr="00670A7E" w:rsidRDefault="00A67691" w:rsidP="00AF67B9">
      <w:pPr>
        <w:pStyle w:val="ListParagraph"/>
        <w:numPr>
          <w:ilvl w:val="0"/>
          <w:numId w:val="2"/>
        </w:numPr>
        <w:spacing w:after="0" w:line="360" w:lineRule="auto"/>
        <w:rPr>
          <w:lang w:val="en-US"/>
        </w:rPr>
      </w:pPr>
      <w:r w:rsidRPr="00670A7E">
        <w:rPr>
          <w:lang w:val="en-US"/>
        </w:rPr>
        <w:t>w</w:t>
      </w:r>
      <w:r w:rsidR="00AF67B9" w:rsidRPr="00670A7E">
        <w:rPr>
          <w:lang w:val="en-US"/>
        </w:rPr>
        <w:t>ater</w:t>
      </w:r>
      <w:r w:rsidR="00AF67B9" w:rsidRPr="00670A7E">
        <w:rPr>
          <w:lang w:val="en-US"/>
        </w:rPr>
        <w:tab/>
      </w:r>
      <w:r w:rsidR="00AF67B9" w:rsidRPr="00670A7E">
        <w:rPr>
          <w:lang w:val="en-US"/>
        </w:rPr>
        <w:tab/>
        <w:t xml:space="preserve">B. </w:t>
      </w:r>
      <w:r w:rsidRPr="00670A7E">
        <w:rPr>
          <w:lang w:val="en-US"/>
        </w:rPr>
        <w:t xml:space="preserve"> m</w:t>
      </w:r>
      <w:r w:rsidR="00AF67B9" w:rsidRPr="00670A7E">
        <w:rPr>
          <w:lang w:val="en-US"/>
        </w:rPr>
        <w:t>ethanol</w:t>
      </w:r>
      <w:r w:rsidR="00AF67B9" w:rsidRPr="00670A7E">
        <w:rPr>
          <w:lang w:val="en-US"/>
        </w:rPr>
        <w:tab/>
        <w:t xml:space="preserve">C.  </w:t>
      </w:r>
      <w:r w:rsidRPr="00670A7E">
        <w:rPr>
          <w:lang w:val="en-US"/>
        </w:rPr>
        <w:t>e</w:t>
      </w:r>
      <w:r w:rsidR="00AF67B9" w:rsidRPr="00670A7E">
        <w:rPr>
          <w:lang w:val="en-US"/>
        </w:rPr>
        <w:t>thanol</w:t>
      </w:r>
      <w:r w:rsidR="00AF67B9" w:rsidRPr="00670A7E">
        <w:rPr>
          <w:lang w:val="en-US"/>
        </w:rPr>
        <w:tab/>
        <w:t xml:space="preserve">D.  </w:t>
      </w:r>
      <w:r w:rsidRPr="00670A7E">
        <w:rPr>
          <w:color w:val="000000" w:themeColor="text1"/>
          <w:lang w:val="en-US"/>
        </w:rPr>
        <w:t>h</w:t>
      </w:r>
      <w:r w:rsidR="00AF67B9" w:rsidRPr="00670A7E">
        <w:rPr>
          <w:color w:val="000000" w:themeColor="text1"/>
          <w:lang w:val="en-US"/>
        </w:rPr>
        <w:t>exane</w:t>
      </w:r>
      <w:r w:rsidR="00AF67B9" w:rsidRPr="00670A7E">
        <w:rPr>
          <w:color w:val="FF0000"/>
          <w:lang w:val="en-US"/>
        </w:rPr>
        <w:tab/>
      </w:r>
      <w:r w:rsidR="00AF67B9" w:rsidRPr="00670A7E">
        <w:rPr>
          <w:color w:val="000000" w:themeColor="text1"/>
          <w:lang w:val="en-US"/>
        </w:rPr>
        <w:t xml:space="preserve">E.  </w:t>
      </w:r>
      <w:r w:rsidRPr="00670A7E">
        <w:rPr>
          <w:lang w:val="en-US"/>
        </w:rPr>
        <w:t>m</w:t>
      </w:r>
      <w:r w:rsidR="00AF67B9" w:rsidRPr="00670A7E">
        <w:rPr>
          <w:lang w:val="en-US"/>
        </w:rPr>
        <w:t>olten sodium chloride</w:t>
      </w:r>
    </w:p>
    <w:p w14:paraId="554019A9" w14:textId="77777777" w:rsidR="00760795" w:rsidRPr="00670A7E" w:rsidRDefault="00760795">
      <w:pPr>
        <w:rPr>
          <w:lang w:val="en-AU"/>
        </w:rPr>
      </w:pPr>
    </w:p>
    <w:p w14:paraId="1FDEAC14" w14:textId="277DCB12" w:rsidR="002E7FF9" w:rsidRPr="00670A7E" w:rsidRDefault="002E7FF9" w:rsidP="00312D60">
      <w:pPr>
        <w:pStyle w:val="ListParagraph"/>
        <w:numPr>
          <w:ilvl w:val="0"/>
          <w:numId w:val="3"/>
        </w:numPr>
        <w:ind w:left="426" w:hanging="426"/>
        <w:rPr>
          <w:lang w:val="en-AU"/>
        </w:rPr>
      </w:pPr>
      <w:r w:rsidRPr="00670A7E">
        <w:rPr>
          <w:lang w:val="en-AU"/>
        </w:rPr>
        <w:t>PO</w:t>
      </w:r>
      <w:r w:rsidRPr="00670A7E">
        <w:rPr>
          <w:vertAlign w:val="subscript"/>
          <w:lang w:val="en-AU"/>
        </w:rPr>
        <w:t>4</w:t>
      </w:r>
      <w:r w:rsidRPr="00670A7E">
        <w:rPr>
          <w:vertAlign w:val="superscript"/>
          <w:lang w:val="en-AU"/>
        </w:rPr>
        <w:t>3-</w:t>
      </w:r>
      <w:r w:rsidRPr="00670A7E">
        <w:rPr>
          <w:lang w:val="en-AU"/>
        </w:rPr>
        <w:t xml:space="preserve"> reacts with water to accept a proton.  Which product of this reaction would be described as the conjugate acid?</w:t>
      </w:r>
    </w:p>
    <w:p w14:paraId="3C7C3DF4" w14:textId="63DA22BC" w:rsidR="002E7FF9" w:rsidRPr="00670A7E" w:rsidRDefault="002E7FF9" w:rsidP="002E7FF9">
      <w:pPr>
        <w:rPr>
          <w:lang w:val="en-AU"/>
        </w:rPr>
      </w:pPr>
      <w:r w:rsidRPr="00670A7E">
        <w:rPr>
          <w:lang w:val="en-AU"/>
        </w:rPr>
        <w:tab/>
        <w:t>A.  OH</w:t>
      </w:r>
      <w:r w:rsidRPr="00670A7E">
        <w:rPr>
          <w:vertAlign w:val="superscript"/>
          <w:lang w:val="en-AU"/>
        </w:rPr>
        <w:t>-</w:t>
      </w:r>
      <w:r w:rsidRPr="00670A7E">
        <w:rPr>
          <w:lang w:val="en-AU"/>
        </w:rPr>
        <w:tab/>
      </w:r>
      <w:r w:rsidRPr="00670A7E">
        <w:rPr>
          <w:lang w:val="en-AU"/>
        </w:rPr>
        <w:tab/>
        <w:t>B.  HPO</w:t>
      </w:r>
      <w:r w:rsidRPr="00670A7E">
        <w:rPr>
          <w:vertAlign w:val="subscript"/>
          <w:lang w:val="en-AU"/>
        </w:rPr>
        <w:t>4</w:t>
      </w:r>
      <w:r w:rsidRPr="00670A7E">
        <w:rPr>
          <w:vertAlign w:val="superscript"/>
          <w:lang w:val="en-AU"/>
        </w:rPr>
        <w:t>2-</w:t>
      </w:r>
      <w:r w:rsidRPr="00670A7E">
        <w:rPr>
          <w:lang w:val="en-AU"/>
        </w:rPr>
        <w:tab/>
        <w:t>C.  H</w:t>
      </w:r>
      <w:r w:rsidRPr="00670A7E">
        <w:rPr>
          <w:vertAlign w:val="subscript"/>
          <w:lang w:val="en-AU"/>
        </w:rPr>
        <w:t>3</w:t>
      </w:r>
      <w:r w:rsidRPr="00670A7E">
        <w:rPr>
          <w:lang w:val="en-AU"/>
        </w:rPr>
        <w:t>O</w:t>
      </w:r>
      <w:r w:rsidRPr="00670A7E">
        <w:rPr>
          <w:vertAlign w:val="superscript"/>
          <w:lang w:val="en-AU"/>
        </w:rPr>
        <w:t>+</w:t>
      </w:r>
      <w:r w:rsidRPr="00670A7E">
        <w:rPr>
          <w:lang w:val="en-AU"/>
        </w:rPr>
        <w:t xml:space="preserve"> </w:t>
      </w:r>
      <w:r w:rsidRPr="00670A7E">
        <w:rPr>
          <w:lang w:val="en-AU"/>
        </w:rPr>
        <w:tab/>
        <w:t>D.  H</w:t>
      </w:r>
      <w:r w:rsidRPr="00670A7E">
        <w:rPr>
          <w:vertAlign w:val="subscript"/>
          <w:lang w:val="en-AU"/>
        </w:rPr>
        <w:t>2</w:t>
      </w:r>
      <w:r w:rsidRPr="00670A7E">
        <w:rPr>
          <w:lang w:val="en-AU"/>
        </w:rPr>
        <w:t>PO</w:t>
      </w:r>
      <w:r w:rsidRPr="00670A7E">
        <w:rPr>
          <w:vertAlign w:val="subscript"/>
          <w:lang w:val="en-AU"/>
        </w:rPr>
        <w:t>4</w:t>
      </w:r>
      <w:r w:rsidRPr="00670A7E">
        <w:rPr>
          <w:vertAlign w:val="superscript"/>
          <w:lang w:val="en-AU"/>
        </w:rPr>
        <w:t>-</w:t>
      </w:r>
      <w:r w:rsidRPr="00670A7E">
        <w:rPr>
          <w:lang w:val="en-AU"/>
        </w:rPr>
        <w:tab/>
        <w:t>E.  H</w:t>
      </w:r>
      <w:r w:rsidRPr="00670A7E">
        <w:rPr>
          <w:vertAlign w:val="subscript"/>
          <w:lang w:val="en-AU"/>
        </w:rPr>
        <w:t>3</w:t>
      </w:r>
      <w:r w:rsidRPr="00670A7E">
        <w:rPr>
          <w:lang w:val="en-AU"/>
        </w:rPr>
        <w:t>PO</w:t>
      </w:r>
      <w:r w:rsidRPr="00670A7E">
        <w:rPr>
          <w:vertAlign w:val="subscript"/>
          <w:lang w:val="en-AU"/>
        </w:rPr>
        <w:t>4</w:t>
      </w:r>
    </w:p>
    <w:p w14:paraId="3FDF4245" w14:textId="05618672" w:rsidR="00AF67B9" w:rsidRPr="00670A7E" w:rsidRDefault="00AF67B9" w:rsidP="002E7FF9">
      <w:pPr>
        <w:spacing w:line="276" w:lineRule="auto"/>
        <w:rPr>
          <w:lang w:val="en-AU"/>
        </w:rPr>
      </w:pPr>
    </w:p>
    <w:p w14:paraId="5A66A7FD" w14:textId="20E652D7" w:rsidR="00AF67B9" w:rsidRPr="00670A7E" w:rsidRDefault="00AF67B9" w:rsidP="00312D60">
      <w:pPr>
        <w:ind w:left="426" w:hanging="426"/>
      </w:pPr>
      <w:r w:rsidRPr="00670A7E">
        <w:t>1</w:t>
      </w:r>
      <w:r w:rsidR="00250F98" w:rsidRPr="00670A7E">
        <w:t>0</w:t>
      </w:r>
      <w:r w:rsidRPr="00670A7E">
        <w:t xml:space="preserve">. </w:t>
      </w:r>
      <w:r w:rsidRPr="00670A7E">
        <w:tab/>
        <w:t xml:space="preserve">When concentrated sulfuric acid reacts with sodium iodide, the products include </w:t>
      </w:r>
      <w:proofErr w:type="spellStart"/>
      <w:r w:rsidRPr="00670A7E">
        <w:t>sulfur</w:t>
      </w:r>
      <w:proofErr w:type="spellEnd"/>
      <w:r w:rsidRPr="00670A7E">
        <w:t xml:space="preserve">, iodine, hydrogen </w:t>
      </w:r>
      <w:proofErr w:type="spellStart"/>
      <w:r w:rsidRPr="00670A7E">
        <w:t>sulfide</w:t>
      </w:r>
      <w:proofErr w:type="spellEnd"/>
      <w:r w:rsidRPr="00670A7E">
        <w:t xml:space="preserve"> and </w:t>
      </w:r>
      <w:proofErr w:type="spellStart"/>
      <w:r w:rsidRPr="00670A7E">
        <w:t>sulfur</w:t>
      </w:r>
      <w:proofErr w:type="spellEnd"/>
      <w:r w:rsidRPr="00670A7E">
        <w:t xml:space="preserve"> dioxide.  Which statement is correct?</w:t>
      </w:r>
    </w:p>
    <w:p w14:paraId="2F47878D" w14:textId="411DA96A" w:rsidR="00AF67B9" w:rsidRPr="00670A7E" w:rsidRDefault="00AF67B9" w:rsidP="00B34C2A">
      <w:pPr>
        <w:pStyle w:val="ListParagraph"/>
        <w:numPr>
          <w:ilvl w:val="0"/>
          <w:numId w:val="1"/>
        </w:numPr>
        <w:spacing w:line="276" w:lineRule="auto"/>
        <w:ind w:left="851" w:hanging="142"/>
      </w:pPr>
      <w:r w:rsidRPr="00670A7E">
        <w:t xml:space="preserve">Hydrogen </w:t>
      </w:r>
      <w:proofErr w:type="spellStart"/>
      <w:r w:rsidRPr="00670A7E">
        <w:t>sulfide</w:t>
      </w:r>
      <w:proofErr w:type="spellEnd"/>
      <w:r w:rsidRPr="00670A7E">
        <w:t xml:space="preserve"> is </w:t>
      </w:r>
      <w:r w:rsidR="00A67691" w:rsidRPr="00670A7E">
        <w:t xml:space="preserve">the </w:t>
      </w:r>
      <w:r w:rsidRPr="00670A7E">
        <w:t xml:space="preserve">product of reduction </w:t>
      </w:r>
      <w:r w:rsidR="00A67691" w:rsidRPr="00670A7E">
        <w:t>of sulfuric acid.</w:t>
      </w:r>
    </w:p>
    <w:p w14:paraId="6628029D" w14:textId="29F910B7" w:rsidR="00AF67B9" w:rsidRPr="00670A7E" w:rsidRDefault="00AF67B9" w:rsidP="00B34C2A">
      <w:pPr>
        <w:pStyle w:val="ListParagraph"/>
        <w:numPr>
          <w:ilvl w:val="0"/>
          <w:numId w:val="1"/>
        </w:numPr>
        <w:spacing w:line="276" w:lineRule="auto"/>
        <w:ind w:left="851" w:hanging="142"/>
      </w:pPr>
      <w:r w:rsidRPr="00670A7E">
        <w:t xml:space="preserve">Iodide ion is a stronger oxidising agent than the </w:t>
      </w:r>
      <w:proofErr w:type="spellStart"/>
      <w:r w:rsidRPr="00670A7E">
        <w:t>sulfate</w:t>
      </w:r>
      <w:proofErr w:type="spellEnd"/>
      <w:r w:rsidRPr="00670A7E">
        <w:t xml:space="preserve"> ion</w:t>
      </w:r>
      <w:r w:rsidR="00A67691" w:rsidRPr="00670A7E">
        <w:t>.</w:t>
      </w:r>
    </w:p>
    <w:p w14:paraId="27F92B6F" w14:textId="530301B7" w:rsidR="00AF67B9" w:rsidRPr="00670A7E" w:rsidRDefault="00AF67B9" w:rsidP="00B34C2A">
      <w:pPr>
        <w:pStyle w:val="ListParagraph"/>
        <w:numPr>
          <w:ilvl w:val="0"/>
          <w:numId w:val="1"/>
        </w:numPr>
        <w:spacing w:line="276" w:lineRule="auto"/>
        <w:ind w:left="851" w:hanging="142"/>
      </w:pPr>
      <w:proofErr w:type="spellStart"/>
      <w:r w:rsidRPr="00670A7E">
        <w:t>Sulfur</w:t>
      </w:r>
      <w:proofErr w:type="spellEnd"/>
      <w:r w:rsidRPr="00670A7E">
        <w:t xml:space="preserve"> atoms from sulfuric acid are both oxidised and </w:t>
      </w:r>
      <w:r w:rsidRPr="00670A7E">
        <w:rPr>
          <w:color w:val="000000" w:themeColor="text1"/>
        </w:rPr>
        <w:t>reduc</w:t>
      </w:r>
      <w:r w:rsidR="009512E5" w:rsidRPr="00670A7E">
        <w:rPr>
          <w:color w:val="000000" w:themeColor="text1"/>
        </w:rPr>
        <w:t>e</w:t>
      </w:r>
      <w:r w:rsidRPr="00670A7E">
        <w:rPr>
          <w:color w:val="000000" w:themeColor="text1"/>
        </w:rPr>
        <w:t>d</w:t>
      </w:r>
      <w:r w:rsidR="00A67691" w:rsidRPr="00670A7E">
        <w:rPr>
          <w:color w:val="000000" w:themeColor="text1"/>
        </w:rPr>
        <w:t>.</w:t>
      </w:r>
    </w:p>
    <w:p w14:paraId="1D041878" w14:textId="35659D07" w:rsidR="00AF67B9" w:rsidRPr="00670A7E" w:rsidRDefault="00AF67B9" w:rsidP="00B34C2A">
      <w:pPr>
        <w:pStyle w:val="ListParagraph"/>
        <w:numPr>
          <w:ilvl w:val="0"/>
          <w:numId w:val="1"/>
        </w:numPr>
        <w:spacing w:line="276" w:lineRule="auto"/>
        <w:ind w:left="851" w:hanging="142"/>
      </w:pPr>
      <w:proofErr w:type="spellStart"/>
      <w:r w:rsidRPr="00670A7E">
        <w:t>Sulfur</w:t>
      </w:r>
      <w:proofErr w:type="spellEnd"/>
      <w:r w:rsidRPr="00670A7E">
        <w:t xml:space="preserve"> atoms from sulfuric acid are oxidised to make </w:t>
      </w:r>
      <w:proofErr w:type="spellStart"/>
      <w:r w:rsidRPr="00670A7E">
        <w:t>sulfur</w:t>
      </w:r>
      <w:proofErr w:type="spellEnd"/>
      <w:r w:rsidRPr="00670A7E">
        <w:t xml:space="preserve"> dioxide</w:t>
      </w:r>
      <w:r w:rsidR="00A67691" w:rsidRPr="00670A7E">
        <w:t>.</w:t>
      </w:r>
    </w:p>
    <w:p w14:paraId="412B7096" w14:textId="18FFA28C" w:rsidR="00AF67B9" w:rsidRPr="00670A7E" w:rsidRDefault="00A67691" w:rsidP="00B34C2A">
      <w:pPr>
        <w:pStyle w:val="ListParagraph"/>
        <w:numPr>
          <w:ilvl w:val="0"/>
          <w:numId w:val="1"/>
        </w:numPr>
        <w:spacing w:line="276" w:lineRule="auto"/>
        <w:ind w:left="851" w:hanging="142"/>
      </w:pPr>
      <w:r w:rsidRPr="00670A7E">
        <w:t>Iodine</w:t>
      </w:r>
      <w:r w:rsidR="00AF67B9" w:rsidRPr="00670A7E">
        <w:t xml:space="preserve"> is the product of a </w:t>
      </w:r>
      <w:r w:rsidRPr="00670A7E">
        <w:t>reduc</w:t>
      </w:r>
      <w:r w:rsidR="00AF67B9" w:rsidRPr="00670A7E">
        <w:t>tion reaction</w:t>
      </w:r>
      <w:r w:rsidRPr="00670A7E">
        <w:t>.</w:t>
      </w:r>
    </w:p>
    <w:p w14:paraId="5D1AA428" w14:textId="77777777" w:rsidR="002934EE" w:rsidRPr="00670A7E" w:rsidRDefault="002934EE" w:rsidP="002934EE">
      <w:pPr>
        <w:spacing w:line="276" w:lineRule="auto"/>
        <w:rPr>
          <w:lang w:val="en-AU"/>
        </w:rPr>
      </w:pPr>
    </w:p>
    <w:p w14:paraId="594912DE" w14:textId="656E17A3" w:rsidR="002934EE" w:rsidRPr="00670A7E" w:rsidRDefault="002934EE" w:rsidP="001F56CE">
      <w:pPr>
        <w:pStyle w:val="ListParagraph"/>
        <w:numPr>
          <w:ilvl w:val="0"/>
          <w:numId w:val="39"/>
        </w:numPr>
        <w:spacing w:line="276" w:lineRule="auto"/>
        <w:ind w:left="567" w:hanging="567"/>
        <w:rPr>
          <w:sz w:val="24"/>
          <w:szCs w:val="24"/>
        </w:rPr>
      </w:pPr>
      <w:r w:rsidRPr="00670A7E">
        <w:rPr>
          <w:sz w:val="24"/>
          <w:szCs w:val="24"/>
        </w:rPr>
        <w:t>Redox reactions are common in Group 17 chemistry.  Which statement is correct?</w:t>
      </w:r>
    </w:p>
    <w:p w14:paraId="6365BF1D" w14:textId="77777777" w:rsidR="002934EE" w:rsidRPr="00670A7E" w:rsidRDefault="002934EE" w:rsidP="002934EE">
      <w:pPr>
        <w:pStyle w:val="ListParagraph"/>
        <w:numPr>
          <w:ilvl w:val="0"/>
          <w:numId w:val="26"/>
        </w:numPr>
        <w:spacing w:line="276" w:lineRule="auto"/>
        <w:ind w:left="1276" w:hanging="425"/>
        <w:rPr>
          <w:sz w:val="24"/>
          <w:szCs w:val="24"/>
        </w:rPr>
      </w:pPr>
      <w:r w:rsidRPr="00670A7E">
        <w:rPr>
          <w:color w:val="000000" w:themeColor="text1"/>
          <w:sz w:val="24"/>
          <w:szCs w:val="24"/>
        </w:rPr>
        <w:t>Br</w:t>
      </w:r>
      <w:r w:rsidRPr="00670A7E">
        <w:rPr>
          <w:vertAlign w:val="superscript"/>
        </w:rPr>
        <w:t>–</w:t>
      </w:r>
      <w:r w:rsidRPr="00670A7E">
        <w:rPr>
          <w:color w:val="000000" w:themeColor="text1"/>
          <w:sz w:val="24"/>
          <w:szCs w:val="24"/>
        </w:rPr>
        <w:t xml:space="preserve"> ions </w:t>
      </w:r>
      <w:r w:rsidRPr="00670A7E">
        <w:rPr>
          <w:sz w:val="24"/>
          <w:szCs w:val="24"/>
        </w:rPr>
        <w:t>will reduce Cl</w:t>
      </w:r>
      <w:r w:rsidRPr="00670A7E">
        <w:rPr>
          <w:sz w:val="24"/>
          <w:szCs w:val="24"/>
          <w:vertAlign w:val="subscript"/>
        </w:rPr>
        <w:t>2</w:t>
      </w:r>
      <w:r w:rsidRPr="00670A7E">
        <w:rPr>
          <w:sz w:val="24"/>
          <w:szCs w:val="24"/>
        </w:rPr>
        <w:t xml:space="preserve"> but not I</w:t>
      </w:r>
      <w:r w:rsidRPr="00670A7E">
        <w:rPr>
          <w:sz w:val="24"/>
          <w:szCs w:val="24"/>
          <w:vertAlign w:val="subscript"/>
        </w:rPr>
        <w:t>2</w:t>
      </w:r>
      <w:r w:rsidRPr="00670A7E">
        <w:rPr>
          <w:sz w:val="24"/>
          <w:szCs w:val="24"/>
        </w:rPr>
        <w:t>.</w:t>
      </w:r>
    </w:p>
    <w:p w14:paraId="5161AE06" w14:textId="77777777" w:rsidR="002934EE" w:rsidRPr="00670A7E" w:rsidRDefault="002934EE" w:rsidP="002934EE">
      <w:pPr>
        <w:pStyle w:val="ListParagraph"/>
        <w:numPr>
          <w:ilvl w:val="0"/>
          <w:numId w:val="26"/>
        </w:numPr>
        <w:spacing w:line="276" w:lineRule="auto"/>
        <w:ind w:left="1276" w:hanging="425"/>
        <w:rPr>
          <w:sz w:val="24"/>
          <w:szCs w:val="24"/>
        </w:rPr>
      </w:pPr>
      <w:r w:rsidRPr="00670A7E">
        <w:rPr>
          <w:sz w:val="24"/>
          <w:szCs w:val="24"/>
        </w:rPr>
        <w:t>Cl</w:t>
      </w:r>
      <w:r w:rsidRPr="00670A7E">
        <w:rPr>
          <w:sz w:val="24"/>
          <w:szCs w:val="24"/>
          <w:vertAlign w:val="subscript"/>
        </w:rPr>
        <w:t>2</w:t>
      </w:r>
      <w:r w:rsidRPr="00670A7E">
        <w:rPr>
          <w:sz w:val="24"/>
          <w:szCs w:val="24"/>
        </w:rPr>
        <w:t xml:space="preserve"> will oxidise Br</w:t>
      </w:r>
      <w:r w:rsidRPr="00670A7E">
        <w:rPr>
          <w:vertAlign w:val="superscript"/>
        </w:rPr>
        <w:t>–</w:t>
      </w:r>
      <w:r w:rsidRPr="00670A7E">
        <w:rPr>
          <w:sz w:val="24"/>
          <w:szCs w:val="24"/>
        </w:rPr>
        <w:t xml:space="preserve"> ions but not I</w:t>
      </w:r>
      <w:r w:rsidRPr="00670A7E">
        <w:rPr>
          <w:vertAlign w:val="superscript"/>
        </w:rPr>
        <w:t>–</w:t>
      </w:r>
      <w:r w:rsidRPr="00670A7E">
        <w:rPr>
          <w:sz w:val="24"/>
          <w:szCs w:val="24"/>
        </w:rPr>
        <w:t xml:space="preserve"> ions.</w:t>
      </w:r>
    </w:p>
    <w:p w14:paraId="2B5E0B00" w14:textId="77777777" w:rsidR="002934EE" w:rsidRPr="00670A7E" w:rsidRDefault="002934EE" w:rsidP="002934EE">
      <w:pPr>
        <w:pStyle w:val="ListParagraph"/>
        <w:numPr>
          <w:ilvl w:val="0"/>
          <w:numId w:val="26"/>
        </w:numPr>
        <w:spacing w:line="276" w:lineRule="auto"/>
        <w:ind w:left="1276" w:hanging="425"/>
        <w:rPr>
          <w:sz w:val="24"/>
          <w:szCs w:val="24"/>
        </w:rPr>
      </w:pPr>
      <w:r w:rsidRPr="00670A7E">
        <w:rPr>
          <w:sz w:val="24"/>
          <w:szCs w:val="24"/>
        </w:rPr>
        <w:t>F</w:t>
      </w:r>
      <w:r w:rsidRPr="00670A7E">
        <w:rPr>
          <w:sz w:val="24"/>
          <w:szCs w:val="24"/>
          <w:vertAlign w:val="subscript"/>
        </w:rPr>
        <w:t>2</w:t>
      </w:r>
      <w:r w:rsidRPr="00670A7E">
        <w:rPr>
          <w:sz w:val="24"/>
          <w:szCs w:val="24"/>
        </w:rPr>
        <w:t xml:space="preserve"> is the weakest oxidising agent out of F</w:t>
      </w:r>
      <w:r w:rsidRPr="00670A7E">
        <w:rPr>
          <w:sz w:val="24"/>
          <w:szCs w:val="24"/>
          <w:vertAlign w:val="subscript"/>
        </w:rPr>
        <w:t>2</w:t>
      </w:r>
      <w:r w:rsidRPr="00670A7E">
        <w:rPr>
          <w:sz w:val="24"/>
          <w:szCs w:val="24"/>
        </w:rPr>
        <w:t>, Cl</w:t>
      </w:r>
      <w:r w:rsidRPr="00670A7E">
        <w:rPr>
          <w:sz w:val="24"/>
          <w:szCs w:val="24"/>
          <w:vertAlign w:val="subscript"/>
        </w:rPr>
        <w:t>2</w:t>
      </w:r>
      <w:r w:rsidRPr="00670A7E">
        <w:rPr>
          <w:sz w:val="24"/>
          <w:szCs w:val="24"/>
        </w:rPr>
        <w:t>, Br</w:t>
      </w:r>
      <w:r w:rsidRPr="00670A7E">
        <w:rPr>
          <w:sz w:val="24"/>
          <w:szCs w:val="24"/>
          <w:vertAlign w:val="subscript"/>
        </w:rPr>
        <w:t>2</w:t>
      </w:r>
      <w:r w:rsidRPr="00670A7E">
        <w:rPr>
          <w:sz w:val="24"/>
          <w:szCs w:val="24"/>
        </w:rPr>
        <w:t>, I</w:t>
      </w:r>
      <w:r w:rsidRPr="00670A7E">
        <w:rPr>
          <w:sz w:val="24"/>
          <w:szCs w:val="24"/>
          <w:vertAlign w:val="subscript"/>
        </w:rPr>
        <w:t>2</w:t>
      </w:r>
      <w:r w:rsidRPr="00670A7E">
        <w:rPr>
          <w:sz w:val="24"/>
          <w:szCs w:val="24"/>
        </w:rPr>
        <w:t>.</w:t>
      </w:r>
    </w:p>
    <w:p w14:paraId="51D8CB47" w14:textId="77777777" w:rsidR="002934EE" w:rsidRPr="00670A7E" w:rsidRDefault="002934EE" w:rsidP="002934EE">
      <w:pPr>
        <w:pStyle w:val="ListParagraph"/>
        <w:numPr>
          <w:ilvl w:val="0"/>
          <w:numId w:val="26"/>
        </w:numPr>
        <w:spacing w:line="276" w:lineRule="auto"/>
        <w:ind w:left="1276" w:hanging="425"/>
        <w:rPr>
          <w:sz w:val="24"/>
          <w:szCs w:val="24"/>
        </w:rPr>
      </w:pPr>
      <w:r w:rsidRPr="00670A7E">
        <w:rPr>
          <w:sz w:val="24"/>
          <w:szCs w:val="24"/>
        </w:rPr>
        <w:t>I</w:t>
      </w:r>
      <w:r w:rsidRPr="00670A7E">
        <w:rPr>
          <w:vertAlign w:val="superscript"/>
        </w:rPr>
        <w:t>–</w:t>
      </w:r>
      <w:r w:rsidRPr="00670A7E">
        <w:rPr>
          <w:sz w:val="24"/>
          <w:szCs w:val="24"/>
        </w:rPr>
        <w:t xml:space="preserve"> ion is the weakest reducing agent out of F</w:t>
      </w:r>
      <w:r w:rsidRPr="00670A7E">
        <w:rPr>
          <w:vertAlign w:val="superscript"/>
        </w:rPr>
        <w:t>–</w:t>
      </w:r>
      <w:r w:rsidRPr="00670A7E">
        <w:rPr>
          <w:sz w:val="24"/>
          <w:szCs w:val="24"/>
        </w:rPr>
        <w:t>, Cl</w:t>
      </w:r>
      <w:r w:rsidRPr="00670A7E">
        <w:rPr>
          <w:vertAlign w:val="superscript"/>
        </w:rPr>
        <w:t>–</w:t>
      </w:r>
      <w:r w:rsidRPr="00670A7E">
        <w:rPr>
          <w:sz w:val="24"/>
          <w:szCs w:val="24"/>
        </w:rPr>
        <w:t>, Br</w:t>
      </w:r>
      <w:r w:rsidRPr="00670A7E">
        <w:rPr>
          <w:vertAlign w:val="superscript"/>
        </w:rPr>
        <w:t>–</w:t>
      </w:r>
      <w:r w:rsidRPr="00670A7E">
        <w:rPr>
          <w:sz w:val="24"/>
          <w:szCs w:val="24"/>
        </w:rPr>
        <w:t xml:space="preserve"> and I</w:t>
      </w:r>
      <w:r w:rsidRPr="00670A7E">
        <w:rPr>
          <w:vertAlign w:val="superscript"/>
        </w:rPr>
        <w:t>–</w:t>
      </w:r>
      <w:r w:rsidRPr="00670A7E">
        <w:t xml:space="preserve"> ions.</w:t>
      </w:r>
    </w:p>
    <w:p w14:paraId="04FB3930" w14:textId="77777777" w:rsidR="002934EE" w:rsidRPr="00670A7E" w:rsidRDefault="002934EE" w:rsidP="002934EE">
      <w:pPr>
        <w:pStyle w:val="ListParagraph"/>
        <w:numPr>
          <w:ilvl w:val="0"/>
          <w:numId w:val="26"/>
        </w:numPr>
        <w:spacing w:line="276" w:lineRule="auto"/>
        <w:ind w:left="1276" w:hanging="425"/>
        <w:rPr>
          <w:sz w:val="24"/>
          <w:szCs w:val="24"/>
        </w:rPr>
      </w:pPr>
      <w:r w:rsidRPr="00670A7E">
        <w:rPr>
          <w:sz w:val="24"/>
          <w:szCs w:val="24"/>
        </w:rPr>
        <w:t>Br</w:t>
      </w:r>
      <w:r w:rsidRPr="00670A7E">
        <w:rPr>
          <w:sz w:val="24"/>
          <w:szCs w:val="24"/>
          <w:vertAlign w:val="subscript"/>
        </w:rPr>
        <w:t>2</w:t>
      </w:r>
      <w:r w:rsidRPr="00670A7E">
        <w:rPr>
          <w:sz w:val="24"/>
          <w:szCs w:val="24"/>
        </w:rPr>
        <w:t xml:space="preserve"> will oxidise I</w:t>
      </w:r>
      <w:r w:rsidRPr="00670A7E">
        <w:rPr>
          <w:vertAlign w:val="superscript"/>
        </w:rPr>
        <w:t>–</w:t>
      </w:r>
      <w:r w:rsidRPr="00670A7E">
        <w:rPr>
          <w:sz w:val="24"/>
          <w:szCs w:val="24"/>
        </w:rPr>
        <w:t xml:space="preserve"> ions and Cl</w:t>
      </w:r>
      <w:r w:rsidRPr="00670A7E">
        <w:rPr>
          <w:vertAlign w:val="superscript"/>
        </w:rPr>
        <w:t>–</w:t>
      </w:r>
      <w:r w:rsidRPr="00670A7E">
        <w:t xml:space="preserve"> ions.</w:t>
      </w:r>
    </w:p>
    <w:p w14:paraId="2D4EA733" w14:textId="77777777" w:rsidR="002934EE" w:rsidRPr="00670A7E" w:rsidRDefault="002934EE" w:rsidP="002934EE">
      <w:pPr>
        <w:pStyle w:val="ListParagraph"/>
        <w:ind w:left="567"/>
        <w:rPr>
          <w:lang w:val="en-AU"/>
        </w:rPr>
      </w:pPr>
    </w:p>
    <w:p w14:paraId="466BB0EF" w14:textId="6F8053E3" w:rsidR="00AF67B9" w:rsidRPr="00670A7E" w:rsidRDefault="00AF67B9" w:rsidP="003F30BD">
      <w:pPr>
        <w:pStyle w:val="ListParagraph"/>
        <w:numPr>
          <w:ilvl w:val="0"/>
          <w:numId w:val="39"/>
        </w:numPr>
        <w:ind w:left="426" w:hanging="426"/>
      </w:pPr>
      <w:r w:rsidRPr="00670A7E">
        <w:t xml:space="preserve">Solutions containing </w:t>
      </w:r>
      <w:r w:rsidR="00AE3EC6" w:rsidRPr="00670A7E">
        <w:rPr>
          <w:color w:val="000000" w:themeColor="text1"/>
        </w:rPr>
        <w:t>hypochlorite</w:t>
      </w:r>
      <w:r w:rsidRPr="00670A7E">
        <w:t xml:space="preserve"> ions, </w:t>
      </w:r>
      <w:proofErr w:type="spellStart"/>
      <w:r w:rsidRPr="00670A7E">
        <w:t>ClO</w:t>
      </w:r>
      <w:proofErr w:type="spellEnd"/>
      <w:r w:rsidRPr="00670A7E">
        <w:rPr>
          <w:vertAlign w:val="superscript"/>
        </w:rPr>
        <w:t>-</w:t>
      </w:r>
      <w:r w:rsidRPr="00670A7E">
        <w:t>,  are used as household bleaches and disinfectants.  These solutions decompose on heating as shown:</w:t>
      </w:r>
      <w:r w:rsidRPr="00670A7E">
        <w:tab/>
      </w:r>
    </w:p>
    <w:p w14:paraId="2352D691" w14:textId="3FB66105" w:rsidR="00AF67B9" w:rsidRPr="00670A7E" w:rsidRDefault="00F402CA" w:rsidP="003F30BD">
      <w:pPr>
        <w:pStyle w:val="ListParagraph"/>
        <w:ind w:left="1866" w:firstLine="294"/>
        <w:rPr>
          <w:vertAlign w:val="superscript"/>
        </w:rPr>
      </w:pPr>
      <w:r w:rsidRPr="00670A7E">
        <w:rPr>
          <w:noProof/>
          <w:lang w:val="en-US"/>
        </w:rPr>
        <mc:AlternateContent>
          <mc:Choice Requires="wps">
            <w:drawing>
              <wp:anchor distT="0" distB="0" distL="114300" distR="114300" simplePos="0" relativeHeight="251665408" behindDoc="0" locked="0" layoutInCell="1" allowOverlap="1" wp14:anchorId="507D9129" wp14:editId="31F57FC5">
                <wp:simplePos x="0" y="0"/>
                <wp:positionH relativeFrom="column">
                  <wp:posOffset>1853565</wp:posOffset>
                </wp:positionH>
                <wp:positionV relativeFrom="paragraph">
                  <wp:posOffset>83457</wp:posOffset>
                </wp:positionV>
                <wp:extent cx="302004" cy="0"/>
                <wp:effectExtent l="0" t="63500" r="0" b="76200"/>
                <wp:wrapNone/>
                <wp:docPr id="1872121180" name="Straight Arrow Connector 2"/>
                <wp:cNvGraphicFramePr/>
                <a:graphic xmlns:a="http://schemas.openxmlformats.org/drawingml/2006/main">
                  <a:graphicData uri="http://schemas.microsoft.com/office/word/2010/wordprocessingShape">
                    <wps:wsp>
                      <wps:cNvCnPr/>
                      <wps:spPr>
                        <a:xfrm>
                          <a:off x="0" y="0"/>
                          <a:ext cx="3020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14B93" id="Straight Arrow Connector 2" o:spid="_x0000_s1026" type="#_x0000_t32" style="position:absolute;margin-left:145.95pt;margin-top:6.55pt;width:23.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" strokecolor="black [3200]" strokeweight=".5pt">
                <v:stroke endarrow="block" joinstyle="miter"/>
              </v:shape>
            </w:pict>
          </mc:Fallback>
        </mc:AlternateContent>
      </w:r>
      <w:r w:rsidR="00AF67B9" w:rsidRPr="00670A7E">
        <w:t>3ClO</w:t>
      </w:r>
      <w:r w:rsidR="00AF67B9" w:rsidRPr="00670A7E">
        <w:rPr>
          <w:vertAlign w:val="superscript"/>
        </w:rPr>
        <w:t>–</w:t>
      </w:r>
      <w:r w:rsidR="00AF67B9" w:rsidRPr="00670A7E">
        <w:t xml:space="preserve">  </w:t>
      </w:r>
      <w:r w:rsidR="00AF67B9" w:rsidRPr="00670A7E">
        <w:tab/>
        <w:t xml:space="preserve"> </w:t>
      </w:r>
      <w:r w:rsidR="00AF67B9" w:rsidRPr="00670A7E">
        <w:tab/>
        <w:t>ClO</w:t>
      </w:r>
      <w:r w:rsidR="00AF67B9" w:rsidRPr="00670A7E">
        <w:rPr>
          <w:vertAlign w:val="subscript"/>
        </w:rPr>
        <w:t>3</w:t>
      </w:r>
      <w:r w:rsidR="00AF67B9" w:rsidRPr="00670A7E">
        <w:rPr>
          <w:vertAlign w:val="superscript"/>
        </w:rPr>
        <w:t>–</w:t>
      </w:r>
      <w:r w:rsidR="00AF67B9" w:rsidRPr="00670A7E">
        <w:t xml:space="preserve"> </w:t>
      </w:r>
      <w:r w:rsidR="006C06D4" w:rsidRPr="00670A7E">
        <w:t xml:space="preserve"> </w:t>
      </w:r>
      <w:r w:rsidR="00AF67B9" w:rsidRPr="00670A7E">
        <w:t>+  2Cl</w:t>
      </w:r>
      <w:r w:rsidR="00AF67B9" w:rsidRPr="00670A7E">
        <w:rPr>
          <w:vertAlign w:val="superscript"/>
        </w:rPr>
        <w:t>–</w:t>
      </w:r>
    </w:p>
    <w:p w14:paraId="3BFE2EB3" w14:textId="5562978D" w:rsidR="00AF67B9" w:rsidRPr="00670A7E" w:rsidRDefault="00AF67B9" w:rsidP="00B34C2A">
      <w:pPr>
        <w:ind w:left="426"/>
      </w:pPr>
      <w:r w:rsidRPr="00670A7E">
        <w:rPr>
          <w:noProof/>
          <w:lang w:val="en-US"/>
        </w:rPr>
        <mc:AlternateContent>
          <mc:Choice Requires="wps">
            <w:drawing>
              <wp:anchor distT="0" distB="0" distL="114300" distR="114300" simplePos="0" relativeHeight="251659264" behindDoc="0" locked="0" layoutInCell="1" allowOverlap="1" wp14:anchorId="5B2E8AA8" wp14:editId="238A42CC">
                <wp:simplePos x="0" y="0"/>
                <wp:positionH relativeFrom="column">
                  <wp:posOffset>1063293</wp:posOffset>
                </wp:positionH>
                <wp:positionV relativeFrom="paragraph">
                  <wp:posOffset>700609</wp:posOffset>
                </wp:positionV>
                <wp:extent cx="0" cy="0"/>
                <wp:effectExtent l="0" t="0" r="0" b="0"/>
                <wp:wrapNone/>
                <wp:docPr id="1971189694"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2D8D90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7pt,55.15pt" to="83.7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" strokecolor="#156082 [3204]" strokeweight=".5pt">
                <v:stroke joinstyle="miter"/>
              </v:line>
            </w:pict>
          </mc:Fallback>
        </mc:AlternateContent>
      </w:r>
      <w:r w:rsidRPr="00670A7E">
        <w:t xml:space="preserve">Which </w:t>
      </w:r>
      <w:r w:rsidR="003F30BD" w:rsidRPr="00670A7E">
        <w:t xml:space="preserve">line in the table </w:t>
      </w:r>
      <w:r w:rsidR="00DE6FD0" w:rsidRPr="00670A7E">
        <w:t xml:space="preserve">shows the </w:t>
      </w:r>
      <w:r w:rsidRPr="00670A7E">
        <w:t xml:space="preserve">oxidation state </w:t>
      </w:r>
      <w:r w:rsidR="00DE6FD0" w:rsidRPr="00670A7E">
        <w:t>of</w:t>
      </w:r>
      <w:r w:rsidRPr="00670A7E">
        <w:t xml:space="preserve"> chlorine in each of these three ions?</w:t>
      </w:r>
    </w:p>
    <w:tbl>
      <w:tblPr>
        <w:tblStyle w:val="TableGrid"/>
        <w:tblW w:w="0" w:type="auto"/>
        <w:jc w:val="center"/>
        <w:tblLook w:val="04A0" w:firstRow="1" w:lastRow="0" w:firstColumn="1" w:lastColumn="0" w:noHBand="0" w:noVBand="1"/>
      </w:tblPr>
      <w:tblGrid>
        <w:gridCol w:w="704"/>
        <w:gridCol w:w="851"/>
        <w:gridCol w:w="992"/>
        <w:gridCol w:w="567"/>
      </w:tblGrid>
      <w:tr w:rsidR="00AF67B9" w:rsidRPr="00670A7E" w14:paraId="172E5BEF" w14:textId="77777777" w:rsidTr="004C76F0">
        <w:trPr>
          <w:jc w:val="center"/>
        </w:trPr>
        <w:tc>
          <w:tcPr>
            <w:tcW w:w="704" w:type="dxa"/>
          </w:tcPr>
          <w:p w14:paraId="21526172" w14:textId="77777777" w:rsidR="00AF67B9" w:rsidRPr="00670A7E" w:rsidRDefault="00AF67B9" w:rsidP="004C76F0">
            <w:pPr>
              <w:jc w:val="center"/>
            </w:pPr>
          </w:p>
        </w:tc>
        <w:tc>
          <w:tcPr>
            <w:tcW w:w="851" w:type="dxa"/>
          </w:tcPr>
          <w:p w14:paraId="707112C6" w14:textId="005B2CC5" w:rsidR="00AF67B9" w:rsidRPr="00670A7E" w:rsidRDefault="00AF67B9" w:rsidP="004C76F0">
            <w:pPr>
              <w:jc w:val="center"/>
            </w:pPr>
            <w:proofErr w:type="spellStart"/>
            <w:r w:rsidRPr="00670A7E">
              <w:t>ClO</w:t>
            </w:r>
            <w:proofErr w:type="spellEnd"/>
            <w:r w:rsidRPr="00670A7E">
              <w:rPr>
                <w:vertAlign w:val="superscript"/>
              </w:rPr>
              <w:t>–</w:t>
            </w:r>
          </w:p>
        </w:tc>
        <w:tc>
          <w:tcPr>
            <w:tcW w:w="992" w:type="dxa"/>
          </w:tcPr>
          <w:p w14:paraId="3CEA3742" w14:textId="44D13DE2" w:rsidR="00AF67B9" w:rsidRPr="00670A7E" w:rsidRDefault="00AF67B9" w:rsidP="004C76F0">
            <w:pPr>
              <w:jc w:val="center"/>
            </w:pPr>
            <w:r w:rsidRPr="00670A7E">
              <w:t>ClO</w:t>
            </w:r>
            <w:r w:rsidRPr="00670A7E">
              <w:rPr>
                <w:vertAlign w:val="subscript"/>
              </w:rPr>
              <w:t>3</w:t>
            </w:r>
            <w:r w:rsidRPr="00670A7E">
              <w:rPr>
                <w:vertAlign w:val="superscript"/>
              </w:rPr>
              <w:t>-–</w:t>
            </w:r>
          </w:p>
        </w:tc>
        <w:tc>
          <w:tcPr>
            <w:tcW w:w="567" w:type="dxa"/>
          </w:tcPr>
          <w:p w14:paraId="0056A616" w14:textId="70EA2EFE" w:rsidR="00AF67B9" w:rsidRPr="00670A7E" w:rsidRDefault="00AF67B9" w:rsidP="004C76F0">
            <w:pPr>
              <w:jc w:val="center"/>
            </w:pPr>
            <w:r w:rsidRPr="00670A7E">
              <w:t>Cl</w:t>
            </w:r>
            <w:r w:rsidRPr="00670A7E">
              <w:rPr>
                <w:vertAlign w:val="superscript"/>
              </w:rPr>
              <w:t>–</w:t>
            </w:r>
          </w:p>
        </w:tc>
      </w:tr>
      <w:tr w:rsidR="00AF67B9" w:rsidRPr="00670A7E" w14:paraId="7CF4ECD4" w14:textId="77777777" w:rsidTr="004C76F0">
        <w:trPr>
          <w:jc w:val="center"/>
        </w:trPr>
        <w:tc>
          <w:tcPr>
            <w:tcW w:w="704" w:type="dxa"/>
          </w:tcPr>
          <w:p w14:paraId="68898D4E" w14:textId="77777777" w:rsidR="00AF67B9" w:rsidRPr="00670A7E" w:rsidRDefault="00AF67B9" w:rsidP="004C76F0">
            <w:pPr>
              <w:jc w:val="center"/>
            </w:pPr>
            <w:r w:rsidRPr="00670A7E">
              <w:t>A</w:t>
            </w:r>
          </w:p>
          <w:p w14:paraId="7FFEDB5B" w14:textId="77777777" w:rsidR="00AF67B9" w:rsidRPr="00670A7E" w:rsidRDefault="00AF67B9" w:rsidP="004C76F0">
            <w:pPr>
              <w:jc w:val="center"/>
            </w:pPr>
            <w:r w:rsidRPr="00670A7E">
              <w:t>B</w:t>
            </w:r>
          </w:p>
          <w:p w14:paraId="6F32254C" w14:textId="77777777" w:rsidR="00AF67B9" w:rsidRPr="00670A7E" w:rsidRDefault="00AF67B9" w:rsidP="004C76F0">
            <w:pPr>
              <w:jc w:val="center"/>
              <w:rPr>
                <w:color w:val="000000" w:themeColor="text1"/>
              </w:rPr>
            </w:pPr>
            <w:r w:rsidRPr="00670A7E">
              <w:rPr>
                <w:color w:val="000000" w:themeColor="text1"/>
              </w:rPr>
              <w:t>C</w:t>
            </w:r>
          </w:p>
          <w:p w14:paraId="71CDBC62" w14:textId="77777777" w:rsidR="00AF67B9" w:rsidRPr="00670A7E" w:rsidRDefault="00AF67B9" w:rsidP="004C76F0">
            <w:pPr>
              <w:jc w:val="center"/>
            </w:pPr>
            <w:r w:rsidRPr="00670A7E">
              <w:t>D</w:t>
            </w:r>
          </w:p>
          <w:p w14:paraId="7CC0EB77" w14:textId="77777777" w:rsidR="00AF67B9" w:rsidRPr="00670A7E" w:rsidRDefault="00AF67B9" w:rsidP="004C76F0">
            <w:pPr>
              <w:jc w:val="center"/>
            </w:pPr>
            <w:r w:rsidRPr="00670A7E">
              <w:t>E</w:t>
            </w:r>
          </w:p>
        </w:tc>
        <w:tc>
          <w:tcPr>
            <w:tcW w:w="851" w:type="dxa"/>
          </w:tcPr>
          <w:p w14:paraId="10163BC7" w14:textId="77777777" w:rsidR="00AF67B9" w:rsidRPr="00670A7E" w:rsidRDefault="00AF67B9" w:rsidP="004C76F0">
            <w:pPr>
              <w:jc w:val="center"/>
            </w:pPr>
            <w:r w:rsidRPr="00670A7E">
              <w:t>+1</w:t>
            </w:r>
          </w:p>
          <w:p w14:paraId="40000B66" w14:textId="77777777" w:rsidR="00AF67B9" w:rsidRPr="00670A7E" w:rsidRDefault="00AF67B9" w:rsidP="004C76F0">
            <w:pPr>
              <w:jc w:val="center"/>
            </w:pPr>
            <w:r w:rsidRPr="00670A7E">
              <w:t>-1</w:t>
            </w:r>
          </w:p>
          <w:p w14:paraId="5CC2142E" w14:textId="77777777" w:rsidR="00AF67B9" w:rsidRPr="00670A7E" w:rsidRDefault="00AF67B9" w:rsidP="004C76F0">
            <w:pPr>
              <w:jc w:val="center"/>
            </w:pPr>
            <w:r w:rsidRPr="00670A7E">
              <w:t>+1</w:t>
            </w:r>
          </w:p>
          <w:p w14:paraId="1C8D1788" w14:textId="77777777" w:rsidR="00AF67B9" w:rsidRPr="00670A7E" w:rsidRDefault="00AF67B9" w:rsidP="004C76F0">
            <w:pPr>
              <w:jc w:val="center"/>
            </w:pPr>
            <w:r w:rsidRPr="00670A7E">
              <w:t>+1</w:t>
            </w:r>
          </w:p>
          <w:p w14:paraId="6BCC88AE" w14:textId="77777777" w:rsidR="00AF67B9" w:rsidRPr="00670A7E" w:rsidRDefault="00AF67B9" w:rsidP="004C76F0">
            <w:pPr>
              <w:jc w:val="center"/>
            </w:pPr>
            <w:r w:rsidRPr="00670A7E">
              <w:t>-1</w:t>
            </w:r>
          </w:p>
        </w:tc>
        <w:tc>
          <w:tcPr>
            <w:tcW w:w="992" w:type="dxa"/>
          </w:tcPr>
          <w:p w14:paraId="20A477F8" w14:textId="77777777" w:rsidR="00AF67B9" w:rsidRPr="00670A7E" w:rsidRDefault="00AF67B9" w:rsidP="004C76F0">
            <w:pPr>
              <w:jc w:val="center"/>
            </w:pPr>
            <w:r w:rsidRPr="00670A7E">
              <w:t>+3</w:t>
            </w:r>
          </w:p>
          <w:p w14:paraId="609B2934" w14:textId="77777777" w:rsidR="00AF67B9" w:rsidRPr="00670A7E" w:rsidRDefault="00AF67B9" w:rsidP="004C76F0">
            <w:pPr>
              <w:jc w:val="center"/>
            </w:pPr>
            <w:r w:rsidRPr="00670A7E">
              <w:t>+3</w:t>
            </w:r>
          </w:p>
          <w:p w14:paraId="3B888E00" w14:textId="77777777" w:rsidR="00AF67B9" w:rsidRPr="00670A7E" w:rsidRDefault="00AF67B9" w:rsidP="004C76F0">
            <w:pPr>
              <w:jc w:val="center"/>
            </w:pPr>
            <w:r w:rsidRPr="00670A7E">
              <w:t>+5</w:t>
            </w:r>
          </w:p>
          <w:p w14:paraId="00BC753D" w14:textId="77777777" w:rsidR="00AF67B9" w:rsidRPr="00670A7E" w:rsidRDefault="00AF67B9" w:rsidP="004C76F0">
            <w:pPr>
              <w:jc w:val="center"/>
            </w:pPr>
            <w:r w:rsidRPr="00670A7E">
              <w:t>+5</w:t>
            </w:r>
          </w:p>
          <w:p w14:paraId="58EA5377" w14:textId="77777777" w:rsidR="00AF67B9" w:rsidRPr="00670A7E" w:rsidRDefault="00AF67B9" w:rsidP="004C76F0">
            <w:pPr>
              <w:jc w:val="center"/>
            </w:pPr>
            <w:r w:rsidRPr="00670A7E">
              <w:t>+5</w:t>
            </w:r>
          </w:p>
        </w:tc>
        <w:tc>
          <w:tcPr>
            <w:tcW w:w="567" w:type="dxa"/>
          </w:tcPr>
          <w:p w14:paraId="3090DFD0" w14:textId="77777777" w:rsidR="00AF67B9" w:rsidRPr="00670A7E" w:rsidRDefault="00AF67B9" w:rsidP="004C76F0">
            <w:pPr>
              <w:jc w:val="center"/>
            </w:pPr>
            <w:r w:rsidRPr="00670A7E">
              <w:t>-1</w:t>
            </w:r>
          </w:p>
          <w:p w14:paraId="40E6FCDD" w14:textId="77777777" w:rsidR="00AF67B9" w:rsidRPr="00670A7E" w:rsidRDefault="00AF67B9" w:rsidP="004C76F0">
            <w:pPr>
              <w:jc w:val="center"/>
            </w:pPr>
            <w:r w:rsidRPr="00670A7E">
              <w:t>+1</w:t>
            </w:r>
          </w:p>
          <w:p w14:paraId="787F7D01" w14:textId="77777777" w:rsidR="00AF67B9" w:rsidRPr="00670A7E" w:rsidRDefault="00AF67B9" w:rsidP="004C76F0">
            <w:pPr>
              <w:jc w:val="center"/>
            </w:pPr>
            <w:r w:rsidRPr="00670A7E">
              <w:t>-1</w:t>
            </w:r>
          </w:p>
          <w:p w14:paraId="4DEB7D95" w14:textId="77777777" w:rsidR="00AF67B9" w:rsidRPr="00670A7E" w:rsidRDefault="00AF67B9" w:rsidP="004C76F0">
            <w:pPr>
              <w:jc w:val="center"/>
            </w:pPr>
            <w:r w:rsidRPr="00670A7E">
              <w:t>+1</w:t>
            </w:r>
          </w:p>
          <w:p w14:paraId="5E3D9E76" w14:textId="77777777" w:rsidR="00AF67B9" w:rsidRPr="00670A7E" w:rsidRDefault="00AF67B9" w:rsidP="004C76F0">
            <w:pPr>
              <w:jc w:val="center"/>
            </w:pPr>
            <w:r w:rsidRPr="00670A7E">
              <w:t>-1</w:t>
            </w:r>
          </w:p>
        </w:tc>
      </w:tr>
    </w:tbl>
    <w:p w14:paraId="10B7ECF7" w14:textId="77777777" w:rsidR="00CF22C2" w:rsidRPr="00670A7E" w:rsidRDefault="00CF22C2" w:rsidP="00CF22C2">
      <w:pPr>
        <w:pStyle w:val="ListParagraph"/>
        <w:numPr>
          <w:ilvl w:val="0"/>
          <w:numId w:val="39"/>
        </w:numPr>
        <w:ind w:left="567" w:hanging="567"/>
        <w:rPr>
          <w:lang w:val="en-AU"/>
        </w:rPr>
      </w:pPr>
      <w:r w:rsidRPr="00670A7E">
        <w:rPr>
          <w:lang w:val="en-AU"/>
        </w:rPr>
        <w:lastRenderedPageBreak/>
        <w:t>Which element (if any) is reduced in the reaction for which the equation is shown?</w:t>
      </w:r>
    </w:p>
    <w:p w14:paraId="7B0A699D" w14:textId="77777777" w:rsidR="00CF22C2" w:rsidRPr="00670A7E" w:rsidRDefault="00CF22C2" w:rsidP="00CF22C2">
      <w:pPr>
        <w:ind w:left="1440"/>
        <w:rPr>
          <w:lang w:val="en-AU"/>
        </w:rPr>
      </w:pPr>
      <w:r w:rsidRPr="00670A7E">
        <w:rPr>
          <w:noProof/>
          <w:lang w:val="en-US"/>
        </w:rPr>
        <mc:AlternateContent>
          <mc:Choice Requires="wps">
            <w:drawing>
              <wp:anchor distT="0" distB="0" distL="114300" distR="114300" simplePos="0" relativeHeight="251675648" behindDoc="0" locked="0" layoutInCell="1" allowOverlap="1" wp14:anchorId="026D307C" wp14:editId="31E9C9AF">
                <wp:simplePos x="0" y="0"/>
                <wp:positionH relativeFrom="column">
                  <wp:posOffset>2390862</wp:posOffset>
                </wp:positionH>
                <wp:positionV relativeFrom="paragraph">
                  <wp:posOffset>88498</wp:posOffset>
                </wp:positionV>
                <wp:extent cx="234892" cy="0"/>
                <wp:effectExtent l="0" t="63500" r="0" b="76200"/>
                <wp:wrapNone/>
                <wp:docPr id="278977180" name="Straight Arrow Connector 1"/>
                <wp:cNvGraphicFramePr/>
                <a:graphic xmlns:a="http://schemas.openxmlformats.org/drawingml/2006/main">
                  <a:graphicData uri="http://schemas.microsoft.com/office/word/2010/wordprocessingShape">
                    <wps:wsp>
                      <wps:cNvCnPr/>
                      <wps:spPr>
                        <a:xfrm>
                          <a:off x="0" y="0"/>
                          <a:ext cx="2348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D4FE53" id="_x0000_t32" coordsize="21600,21600" o:spt="32" o:oned="t" path="m,l21600,21600e" filled="f">
                <v:path arrowok="t" fillok="f" o:connecttype="none"/>
                <o:lock v:ext="edit" shapetype="t"/>
              </v:shapetype>
              <v:shape id="Straight Arrow Connector 1" o:spid="_x0000_s1026" type="#_x0000_t32" style="position:absolute;margin-left:188.25pt;margin-top:6.95pt;width:18.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" strokecolor="black [3200]" strokeweight=".5pt">
                <v:stroke endarrow="block" joinstyle="miter"/>
              </v:shape>
            </w:pict>
          </mc:Fallback>
        </mc:AlternateContent>
      </w:r>
      <w:r w:rsidRPr="00670A7E">
        <w:rPr>
          <w:lang w:val="en-AU"/>
        </w:rPr>
        <w:t>3 Cu(</w:t>
      </w:r>
      <w:proofErr w:type="gramStart"/>
      <w:r w:rsidRPr="00670A7E">
        <w:rPr>
          <w:i/>
          <w:iCs/>
          <w:lang w:val="en-AU"/>
        </w:rPr>
        <w:t>s</w:t>
      </w:r>
      <w:r w:rsidRPr="00670A7E">
        <w:rPr>
          <w:lang w:val="en-AU"/>
        </w:rPr>
        <w:t xml:space="preserve">)   </w:t>
      </w:r>
      <w:proofErr w:type="gramEnd"/>
      <w:r w:rsidRPr="00670A7E">
        <w:rPr>
          <w:lang w:val="en-AU"/>
        </w:rPr>
        <w:t>+    8 HNO</w:t>
      </w:r>
      <w:r w:rsidRPr="00670A7E">
        <w:rPr>
          <w:vertAlign w:val="subscript"/>
          <w:lang w:val="en-AU"/>
        </w:rPr>
        <w:t>3</w:t>
      </w:r>
      <w:r w:rsidRPr="00670A7E">
        <w:rPr>
          <w:lang w:val="en-AU"/>
        </w:rPr>
        <w:t>(</w:t>
      </w:r>
      <w:proofErr w:type="spellStart"/>
      <w:r w:rsidRPr="00670A7E">
        <w:rPr>
          <w:i/>
          <w:iCs/>
          <w:lang w:val="en-AU"/>
        </w:rPr>
        <w:t>aq</w:t>
      </w:r>
      <w:proofErr w:type="spellEnd"/>
      <w:r w:rsidRPr="00670A7E">
        <w:rPr>
          <w:lang w:val="en-AU"/>
        </w:rPr>
        <w:t xml:space="preserve">)  </w:t>
      </w:r>
      <w:r w:rsidRPr="00670A7E">
        <w:rPr>
          <w:lang w:val="en-AU"/>
        </w:rPr>
        <w:tab/>
        <w:t>2 NO(</w:t>
      </w:r>
      <w:r w:rsidRPr="00670A7E">
        <w:rPr>
          <w:i/>
          <w:iCs/>
          <w:lang w:val="en-AU"/>
        </w:rPr>
        <w:t>g</w:t>
      </w:r>
      <w:r w:rsidRPr="00670A7E">
        <w:rPr>
          <w:lang w:val="en-AU"/>
        </w:rPr>
        <w:t>)  +  3 Cu(NO</w:t>
      </w:r>
      <w:r w:rsidRPr="00670A7E">
        <w:rPr>
          <w:vertAlign w:val="subscript"/>
          <w:lang w:val="en-AU"/>
        </w:rPr>
        <w:t>3</w:t>
      </w:r>
      <w:r w:rsidRPr="00670A7E">
        <w:rPr>
          <w:lang w:val="en-AU"/>
        </w:rPr>
        <w:t>)</w:t>
      </w:r>
      <w:r w:rsidRPr="00670A7E">
        <w:rPr>
          <w:vertAlign w:val="subscript"/>
          <w:lang w:val="en-AU"/>
        </w:rPr>
        <w:t>2</w:t>
      </w:r>
      <w:r w:rsidRPr="00670A7E">
        <w:rPr>
          <w:lang w:val="en-AU"/>
        </w:rPr>
        <w:t>(</w:t>
      </w:r>
      <w:proofErr w:type="spellStart"/>
      <w:r w:rsidRPr="00670A7E">
        <w:rPr>
          <w:i/>
          <w:iCs/>
          <w:lang w:val="en-AU"/>
        </w:rPr>
        <w:t>aq</w:t>
      </w:r>
      <w:proofErr w:type="spellEnd"/>
      <w:r w:rsidRPr="00670A7E">
        <w:rPr>
          <w:lang w:val="en-AU"/>
        </w:rPr>
        <w:t>)  +  4 H</w:t>
      </w:r>
      <w:r w:rsidRPr="00670A7E">
        <w:rPr>
          <w:vertAlign w:val="subscript"/>
          <w:lang w:val="en-AU"/>
        </w:rPr>
        <w:t>2</w:t>
      </w:r>
      <w:r w:rsidRPr="00670A7E">
        <w:rPr>
          <w:lang w:val="en-AU"/>
        </w:rPr>
        <w:t>O(</w:t>
      </w:r>
      <w:r w:rsidRPr="00670A7E">
        <w:rPr>
          <w:i/>
          <w:iCs/>
          <w:lang w:val="en-AU"/>
        </w:rPr>
        <w:t>l</w:t>
      </w:r>
      <w:r w:rsidRPr="00670A7E">
        <w:rPr>
          <w:lang w:val="en-AU"/>
        </w:rPr>
        <w:t>)</w:t>
      </w:r>
    </w:p>
    <w:p w14:paraId="59829A7A" w14:textId="77777777" w:rsidR="00CF22C2" w:rsidRPr="00670A7E" w:rsidRDefault="00CF22C2" w:rsidP="00CF22C2">
      <w:pPr>
        <w:pStyle w:val="ListParagraph"/>
        <w:numPr>
          <w:ilvl w:val="0"/>
          <w:numId w:val="17"/>
        </w:numPr>
        <w:rPr>
          <w:lang w:val="en-AU"/>
        </w:rPr>
      </w:pPr>
      <w:r w:rsidRPr="00670A7E">
        <w:rPr>
          <w:lang w:val="en-AU"/>
        </w:rPr>
        <w:t xml:space="preserve"> Cu</w:t>
      </w:r>
      <w:r w:rsidRPr="00670A7E">
        <w:rPr>
          <w:lang w:val="en-AU"/>
        </w:rPr>
        <w:tab/>
      </w:r>
      <w:r w:rsidRPr="00670A7E">
        <w:rPr>
          <w:lang w:val="en-AU"/>
        </w:rPr>
        <w:tab/>
        <w:t>B.  H</w:t>
      </w:r>
      <w:r w:rsidRPr="00670A7E">
        <w:rPr>
          <w:lang w:val="en-AU"/>
        </w:rPr>
        <w:tab/>
      </w:r>
      <w:r w:rsidRPr="00670A7E">
        <w:rPr>
          <w:lang w:val="en-AU"/>
        </w:rPr>
        <w:tab/>
        <w:t xml:space="preserve">C.  N  </w:t>
      </w:r>
      <w:r w:rsidRPr="00670A7E">
        <w:rPr>
          <w:lang w:val="en-AU"/>
        </w:rPr>
        <w:tab/>
      </w:r>
      <w:r w:rsidRPr="00670A7E">
        <w:rPr>
          <w:lang w:val="en-AU"/>
        </w:rPr>
        <w:tab/>
        <w:t xml:space="preserve">D.  O </w:t>
      </w:r>
      <w:r w:rsidRPr="00670A7E">
        <w:rPr>
          <w:lang w:val="en-AU"/>
        </w:rPr>
        <w:tab/>
      </w:r>
      <w:r w:rsidRPr="00670A7E">
        <w:rPr>
          <w:lang w:val="en-AU"/>
        </w:rPr>
        <w:tab/>
        <w:t>E.    None</w:t>
      </w:r>
    </w:p>
    <w:p w14:paraId="0EA58B7B" w14:textId="77777777" w:rsidR="00DE6FD0" w:rsidRPr="00670A7E" w:rsidRDefault="00DE6FD0" w:rsidP="00DE6FD0">
      <w:pPr>
        <w:pStyle w:val="ListParagraph"/>
        <w:ind w:left="567"/>
        <w:rPr>
          <w:lang w:val="en-AU"/>
        </w:rPr>
      </w:pPr>
    </w:p>
    <w:p w14:paraId="13A7F7C3" w14:textId="3478CFEF" w:rsidR="00AF67B9" w:rsidRPr="00670A7E" w:rsidRDefault="00AF67B9" w:rsidP="00AF67B9">
      <w:r w:rsidRPr="00670A7E">
        <w:rPr>
          <w:lang w:val="en-AU"/>
        </w:rPr>
        <w:t>1</w:t>
      </w:r>
      <w:r w:rsidR="002934EE" w:rsidRPr="00670A7E">
        <w:rPr>
          <w:lang w:val="en-AU"/>
        </w:rPr>
        <w:t>4</w:t>
      </w:r>
      <w:r w:rsidRPr="00670A7E">
        <w:rPr>
          <w:lang w:val="en-AU"/>
        </w:rPr>
        <w:t xml:space="preserve">. </w:t>
      </w:r>
      <w:r w:rsidR="00250F98" w:rsidRPr="00670A7E">
        <w:rPr>
          <w:lang w:val="en-AU"/>
        </w:rPr>
        <w:tab/>
      </w:r>
      <w:r w:rsidRPr="00670A7E">
        <w:t>When K</w:t>
      </w:r>
      <w:r w:rsidRPr="00670A7E">
        <w:rPr>
          <w:vertAlign w:val="subscript"/>
        </w:rPr>
        <w:t>2</w:t>
      </w:r>
      <w:r w:rsidRPr="00670A7E">
        <w:t>MnO</w:t>
      </w:r>
      <w:r w:rsidRPr="00670A7E">
        <w:rPr>
          <w:vertAlign w:val="subscript"/>
        </w:rPr>
        <w:t>4</w:t>
      </w:r>
      <w:r w:rsidRPr="00670A7E">
        <w:t xml:space="preserve"> is dissolved in water, the reaction occurs</w:t>
      </w:r>
      <w:r w:rsidR="00DE6FD0" w:rsidRPr="00670A7E">
        <w:t xml:space="preserve"> according to the equation given below</w:t>
      </w:r>
      <w:r w:rsidRPr="00670A7E">
        <w:t>:</w:t>
      </w:r>
    </w:p>
    <w:p w14:paraId="2DD8BD0C" w14:textId="443E5A29" w:rsidR="00AF67B9" w:rsidRPr="00670A7E" w:rsidRDefault="00F402CA" w:rsidP="001F56CE">
      <w:pPr>
        <w:ind w:left="720" w:firstLine="720"/>
      </w:pPr>
      <w:r w:rsidRPr="00670A7E">
        <w:rPr>
          <w:b/>
          <w:bCs/>
          <w:i/>
          <w:iCs/>
          <w:noProof/>
          <w:lang w:val="en-US"/>
        </w:rPr>
        <mc:AlternateContent>
          <mc:Choice Requires="wps">
            <w:drawing>
              <wp:anchor distT="0" distB="0" distL="114300" distR="114300" simplePos="0" relativeHeight="251666432" behindDoc="0" locked="0" layoutInCell="1" allowOverlap="1" wp14:anchorId="2BADC053" wp14:editId="3B28E05E">
                <wp:simplePos x="0" y="0"/>
                <wp:positionH relativeFrom="column">
                  <wp:posOffset>2268699</wp:posOffset>
                </wp:positionH>
                <wp:positionV relativeFrom="paragraph">
                  <wp:posOffset>94005</wp:posOffset>
                </wp:positionV>
                <wp:extent cx="318782" cy="0"/>
                <wp:effectExtent l="0" t="63500" r="0" b="63500"/>
                <wp:wrapNone/>
                <wp:docPr id="2062963233" name="Straight Arrow Connector 3"/>
                <wp:cNvGraphicFramePr/>
                <a:graphic xmlns:a="http://schemas.openxmlformats.org/drawingml/2006/main">
                  <a:graphicData uri="http://schemas.microsoft.com/office/word/2010/wordprocessingShape">
                    <wps:wsp>
                      <wps:cNvCnPr/>
                      <wps:spPr>
                        <a:xfrm>
                          <a:off x="0" y="0"/>
                          <a:ext cx="3187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228C4" id="Straight Arrow Connector 3" o:spid="_x0000_s1026" type="#_x0000_t32" style="position:absolute;margin-left:178.65pt;margin-top:7.4pt;width:25.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" strokecolor="black [3200]" strokeweight=".5pt">
                <v:stroke endarrow="block" joinstyle="miter"/>
              </v:shape>
            </w:pict>
          </mc:Fallback>
        </mc:AlternateContent>
      </w:r>
      <w:r w:rsidR="00AF67B9" w:rsidRPr="00670A7E">
        <w:rPr>
          <w:b/>
          <w:bCs/>
          <w:i/>
          <w:iCs/>
        </w:rPr>
        <w:t xml:space="preserve">a </w:t>
      </w:r>
      <w:r w:rsidR="00AF67B9" w:rsidRPr="00670A7E">
        <w:t>MnO</w:t>
      </w:r>
      <w:r w:rsidR="00AF67B9" w:rsidRPr="00670A7E">
        <w:rPr>
          <w:vertAlign w:val="subscript"/>
        </w:rPr>
        <w:t>4</w:t>
      </w:r>
      <w:r w:rsidR="003F30BD" w:rsidRPr="00670A7E">
        <w:rPr>
          <w:vertAlign w:val="superscript"/>
        </w:rPr>
        <w:t>2-</w:t>
      </w:r>
      <w:r w:rsidR="00AF67B9" w:rsidRPr="00670A7E">
        <w:t xml:space="preserve">   +   </w:t>
      </w:r>
      <w:r w:rsidR="00AF67B9" w:rsidRPr="00670A7E">
        <w:rPr>
          <w:b/>
          <w:bCs/>
          <w:i/>
          <w:iCs/>
        </w:rPr>
        <w:t xml:space="preserve">b </w:t>
      </w:r>
      <w:r w:rsidR="00AF67B9" w:rsidRPr="00670A7E">
        <w:t>H</w:t>
      </w:r>
      <w:r w:rsidR="00AF67B9" w:rsidRPr="00670A7E">
        <w:rPr>
          <w:vertAlign w:val="subscript"/>
        </w:rPr>
        <w:t>2</w:t>
      </w:r>
      <w:r w:rsidR="00AF67B9" w:rsidRPr="00670A7E">
        <w:t>O</w:t>
      </w:r>
      <w:r w:rsidR="00AF67B9" w:rsidRPr="00670A7E">
        <w:tab/>
      </w:r>
      <w:r w:rsidRPr="00670A7E">
        <w:tab/>
      </w:r>
      <w:r w:rsidR="00AF67B9" w:rsidRPr="00670A7E">
        <w:t xml:space="preserve">    </w:t>
      </w:r>
      <w:r w:rsidR="00AF67B9" w:rsidRPr="00670A7E">
        <w:rPr>
          <w:b/>
          <w:bCs/>
          <w:i/>
          <w:iCs/>
        </w:rPr>
        <w:t xml:space="preserve">c </w:t>
      </w:r>
      <w:r w:rsidR="00AF67B9" w:rsidRPr="00670A7E">
        <w:t>MnO</w:t>
      </w:r>
      <w:r w:rsidR="00AF67B9" w:rsidRPr="00670A7E">
        <w:rPr>
          <w:vertAlign w:val="subscript"/>
        </w:rPr>
        <w:t>4</w:t>
      </w:r>
      <w:r w:rsidR="00AF67B9" w:rsidRPr="00670A7E">
        <w:rPr>
          <w:vertAlign w:val="superscript"/>
        </w:rPr>
        <w:t>–</w:t>
      </w:r>
      <w:r w:rsidR="00AF67B9" w:rsidRPr="00670A7E">
        <w:t xml:space="preserve">   +   </w:t>
      </w:r>
      <w:r w:rsidR="00AF67B9" w:rsidRPr="00670A7E">
        <w:rPr>
          <w:b/>
          <w:bCs/>
          <w:i/>
          <w:iCs/>
        </w:rPr>
        <w:t xml:space="preserve">d </w:t>
      </w:r>
      <w:r w:rsidR="00AF67B9" w:rsidRPr="00670A7E">
        <w:t>MnO</w:t>
      </w:r>
      <w:r w:rsidR="00AF67B9" w:rsidRPr="00670A7E">
        <w:rPr>
          <w:vertAlign w:val="subscript"/>
        </w:rPr>
        <w:t>2</w:t>
      </w:r>
      <w:r w:rsidR="00AF67B9" w:rsidRPr="00670A7E">
        <w:t xml:space="preserve">   +   </w:t>
      </w:r>
      <w:r w:rsidR="00AF67B9" w:rsidRPr="00670A7E">
        <w:rPr>
          <w:b/>
          <w:bCs/>
          <w:i/>
          <w:iCs/>
        </w:rPr>
        <w:t>e</w:t>
      </w:r>
      <w:r w:rsidR="003F30BD" w:rsidRPr="00670A7E">
        <w:rPr>
          <w:b/>
          <w:bCs/>
          <w:i/>
          <w:iCs/>
        </w:rPr>
        <w:t xml:space="preserve"> </w:t>
      </w:r>
      <w:r w:rsidR="00AF67B9" w:rsidRPr="00670A7E">
        <w:t>OH</w:t>
      </w:r>
      <w:r w:rsidR="00AF67B9" w:rsidRPr="00670A7E">
        <w:rPr>
          <w:vertAlign w:val="superscript"/>
        </w:rPr>
        <w:t>–</w:t>
      </w:r>
    </w:p>
    <w:p w14:paraId="6ED93A97" w14:textId="77777777" w:rsidR="00AF67B9" w:rsidRPr="00670A7E" w:rsidRDefault="00AF67B9" w:rsidP="00250F98">
      <w:pPr>
        <w:ind w:firstLine="720"/>
      </w:pPr>
      <w:r w:rsidRPr="00670A7E">
        <w:t xml:space="preserve">What are the values of </w:t>
      </w:r>
      <w:r w:rsidRPr="00670A7E">
        <w:rPr>
          <w:b/>
          <w:bCs/>
          <w:i/>
          <w:iCs/>
        </w:rPr>
        <w:t>a</w:t>
      </w:r>
      <w:r w:rsidRPr="00670A7E">
        <w:t xml:space="preserve"> and </w:t>
      </w:r>
      <w:r w:rsidRPr="00670A7E">
        <w:rPr>
          <w:b/>
          <w:bCs/>
          <w:i/>
          <w:iCs/>
        </w:rPr>
        <w:t>c</w:t>
      </w:r>
      <w:r w:rsidRPr="00670A7E">
        <w:t xml:space="preserve"> in the balanced equation?</w:t>
      </w:r>
    </w:p>
    <w:tbl>
      <w:tblPr>
        <w:tblStyle w:val="TableGrid"/>
        <w:tblW w:w="0" w:type="auto"/>
        <w:tblInd w:w="846" w:type="dxa"/>
        <w:tblLook w:val="04A0" w:firstRow="1" w:lastRow="0" w:firstColumn="1" w:lastColumn="0" w:noHBand="0" w:noVBand="1"/>
      </w:tblPr>
      <w:tblGrid>
        <w:gridCol w:w="776"/>
        <w:gridCol w:w="1208"/>
        <w:gridCol w:w="1276"/>
        <w:gridCol w:w="1134"/>
        <w:gridCol w:w="1276"/>
        <w:gridCol w:w="1276"/>
      </w:tblGrid>
      <w:tr w:rsidR="00AF67B9" w:rsidRPr="00670A7E" w14:paraId="6C43EAA4" w14:textId="77777777" w:rsidTr="00250F98">
        <w:tc>
          <w:tcPr>
            <w:tcW w:w="776" w:type="dxa"/>
          </w:tcPr>
          <w:p w14:paraId="1EA9ACC4" w14:textId="77777777" w:rsidR="00AF67B9" w:rsidRPr="00670A7E" w:rsidRDefault="00AF67B9" w:rsidP="004C76F0">
            <w:pPr>
              <w:jc w:val="center"/>
            </w:pPr>
          </w:p>
        </w:tc>
        <w:tc>
          <w:tcPr>
            <w:tcW w:w="1208" w:type="dxa"/>
          </w:tcPr>
          <w:p w14:paraId="6E55A30F" w14:textId="77777777" w:rsidR="00AF67B9" w:rsidRPr="00670A7E" w:rsidRDefault="00AF67B9" w:rsidP="004C76F0">
            <w:pPr>
              <w:jc w:val="center"/>
            </w:pPr>
            <w:r w:rsidRPr="00670A7E">
              <w:t>A</w:t>
            </w:r>
          </w:p>
        </w:tc>
        <w:tc>
          <w:tcPr>
            <w:tcW w:w="1276" w:type="dxa"/>
          </w:tcPr>
          <w:p w14:paraId="665D57B4" w14:textId="77777777" w:rsidR="00AF67B9" w:rsidRPr="00670A7E" w:rsidRDefault="00AF67B9" w:rsidP="004C76F0">
            <w:pPr>
              <w:jc w:val="center"/>
            </w:pPr>
            <w:r w:rsidRPr="00670A7E">
              <w:t>B</w:t>
            </w:r>
          </w:p>
        </w:tc>
        <w:tc>
          <w:tcPr>
            <w:tcW w:w="1134" w:type="dxa"/>
          </w:tcPr>
          <w:p w14:paraId="25FA8BC1" w14:textId="77777777" w:rsidR="00AF67B9" w:rsidRPr="00670A7E" w:rsidRDefault="00AF67B9" w:rsidP="004C76F0">
            <w:pPr>
              <w:jc w:val="center"/>
            </w:pPr>
            <w:r w:rsidRPr="00670A7E">
              <w:t>C</w:t>
            </w:r>
          </w:p>
        </w:tc>
        <w:tc>
          <w:tcPr>
            <w:tcW w:w="1276" w:type="dxa"/>
          </w:tcPr>
          <w:p w14:paraId="17D02C27" w14:textId="77777777" w:rsidR="00AF67B9" w:rsidRPr="00670A7E" w:rsidRDefault="00AF67B9" w:rsidP="004C76F0">
            <w:pPr>
              <w:jc w:val="center"/>
            </w:pPr>
            <w:r w:rsidRPr="00670A7E">
              <w:t>D</w:t>
            </w:r>
          </w:p>
        </w:tc>
        <w:tc>
          <w:tcPr>
            <w:tcW w:w="1276" w:type="dxa"/>
          </w:tcPr>
          <w:p w14:paraId="283AA11F" w14:textId="77777777" w:rsidR="00AF67B9" w:rsidRPr="00670A7E" w:rsidRDefault="00AF67B9" w:rsidP="004C76F0">
            <w:pPr>
              <w:jc w:val="center"/>
            </w:pPr>
            <w:r w:rsidRPr="00670A7E">
              <w:t>E</w:t>
            </w:r>
          </w:p>
        </w:tc>
      </w:tr>
      <w:tr w:rsidR="00AF67B9" w:rsidRPr="00670A7E" w14:paraId="49CA0ED9" w14:textId="77777777" w:rsidTr="00250F98">
        <w:tc>
          <w:tcPr>
            <w:tcW w:w="776" w:type="dxa"/>
          </w:tcPr>
          <w:p w14:paraId="048D8141" w14:textId="77777777" w:rsidR="00AF67B9" w:rsidRPr="00670A7E" w:rsidRDefault="00AF67B9" w:rsidP="004C76F0">
            <w:pPr>
              <w:jc w:val="center"/>
              <w:rPr>
                <w:b/>
                <w:bCs/>
                <w:i/>
                <w:iCs/>
              </w:rPr>
            </w:pPr>
            <w:r w:rsidRPr="00670A7E">
              <w:rPr>
                <w:b/>
                <w:bCs/>
                <w:i/>
                <w:iCs/>
              </w:rPr>
              <w:t>a</w:t>
            </w:r>
          </w:p>
          <w:p w14:paraId="43A44ED7" w14:textId="77777777" w:rsidR="00AF67B9" w:rsidRPr="00670A7E" w:rsidRDefault="00AF67B9" w:rsidP="004C76F0">
            <w:pPr>
              <w:jc w:val="center"/>
            </w:pPr>
            <w:r w:rsidRPr="00670A7E">
              <w:rPr>
                <w:b/>
                <w:bCs/>
                <w:i/>
                <w:iCs/>
              </w:rPr>
              <w:t>c</w:t>
            </w:r>
          </w:p>
        </w:tc>
        <w:tc>
          <w:tcPr>
            <w:tcW w:w="1208" w:type="dxa"/>
          </w:tcPr>
          <w:p w14:paraId="117158BD" w14:textId="77777777" w:rsidR="00AF67B9" w:rsidRPr="00670A7E" w:rsidRDefault="00AF67B9" w:rsidP="004C76F0">
            <w:pPr>
              <w:jc w:val="center"/>
            </w:pPr>
            <w:r w:rsidRPr="00670A7E">
              <w:t>2</w:t>
            </w:r>
          </w:p>
          <w:p w14:paraId="4465FAD7" w14:textId="77777777" w:rsidR="00AF67B9" w:rsidRPr="00670A7E" w:rsidRDefault="00AF67B9" w:rsidP="004C76F0">
            <w:pPr>
              <w:jc w:val="center"/>
            </w:pPr>
            <w:r w:rsidRPr="00670A7E">
              <w:t>1</w:t>
            </w:r>
          </w:p>
        </w:tc>
        <w:tc>
          <w:tcPr>
            <w:tcW w:w="1276" w:type="dxa"/>
          </w:tcPr>
          <w:p w14:paraId="1754DC14" w14:textId="77777777" w:rsidR="00AF67B9" w:rsidRPr="00670A7E" w:rsidRDefault="00AF67B9" w:rsidP="004C76F0">
            <w:pPr>
              <w:jc w:val="center"/>
              <w:rPr>
                <w:color w:val="000000" w:themeColor="text1"/>
              </w:rPr>
            </w:pPr>
            <w:r w:rsidRPr="00670A7E">
              <w:rPr>
                <w:color w:val="000000" w:themeColor="text1"/>
              </w:rPr>
              <w:t>3</w:t>
            </w:r>
          </w:p>
          <w:p w14:paraId="2D8BBA2B" w14:textId="77777777" w:rsidR="00AF67B9" w:rsidRPr="00670A7E" w:rsidRDefault="00AF67B9" w:rsidP="004C76F0">
            <w:pPr>
              <w:jc w:val="center"/>
            </w:pPr>
            <w:r w:rsidRPr="00670A7E">
              <w:rPr>
                <w:color w:val="000000" w:themeColor="text1"/>
              </w:rPr>
              <w:t>2</w:t>
            </w:r>
          </w:p>
        </w:tc>
        <w:tc>
          <w:tcPr>
            <w:tcW w:w="1134" w:type="dxa"/>
          </w:tcPr>
          <w:p w14:paraId="6471C15C" w14:textId="77777777" w:rsidR="00AF67B9" w:rsidRPr="00670A7E" w:rsidRDefault="00AF67B9" w:rsidP="004C76F0">
            <w:pPr>
              <w:jc w:val="center"/>
            </w:pPr>
            <w:r w:rsidRPr="00670A7E">
              <w:t>4</w:t>
            </w:r>
          </w:p>
          <w:p w14:paraId="7B13DA08" w14:textId="77777777" w:rsidR="00AF67B9" w:rsidRPr="00670A7E" w:rsidRDefault="00AF67B9" w:rsidP="004C76F0">
            <w:pPr>
              <w:jc w:val="center"/>
            </w:pPr>
            <w:r w:rsidRPr="00670A7E">
              <w:t>3</w:t>
            </w:r>
          </w:p>
        </w:tc>
        <w:tc>
          <w:tcPr>
            <w:tcW w:w="1276" w:type="dxa"/>
          </w:tcPr>
          <w:p w14:paraId="43A06F86" w14:textId="77777777" w:rsidR="00AF67B9" w:rsidRPr="00670A7E" w:rsidRDefault="00AF67B9" w:rsidP="004C76F0">
            <w:pPr>
              <w:jc w:val="center"/>
            </w:pPr>
            <w:r w:rsidRPr="00670A7E">
              <w:t>5</w:t>
            </w:r>
          </w:p>
          <w:p w14:paraId="7CE342DD" w14:textId="77777777" w:rsidR="00AF67B9" w:rsidRPr="00670A7E" w:rsidRDefault="00AF67B9" w:rsidP="004C76F0">
            <w:pPr>
              <w:jc w:val="center"/>
            </w:pPr>
            <w:r w:rsidRPr="00670A7E">
              <w:t>4</w:t>
            </w:r>
          </w:p>
        </w:tc>
        <w:tc>
          <w:tcPr>
            <w:tcW w:w="1276" w:type="dxa"/>
          </w:tcPr>
          <w:p w14:paraId="35891AA9" w14:textId="77777777" w:rsidR="00AF67B9" w:rsidRPr="00670A7E" w:rsidRDefault="00AF67B9" w:rsidP="004C76F0">
            <w:pPr>
              <w:jc w:val="center"/>
            </w:pPr>
            <w:r w:rsidRPr="00670A7E">
              <w:t>6</w:t>
            </w:r>
          </w:p>
          <w:p w14:paraId="67D0A154" w14:textId="77777777" w:rsidR="00AF67B9" w:rsidRPr="00670A7E" w:rsidRDefault="00AF67B9" w:rsidP="004C76F0">
            <w:pPr>
              <w:jc w:val="center"/>
            </w:pPr>
            <w:r w:rsidRPr="00670A7E">
              <w:t>5</w:t>
            </w:r>
          </w:p>
        </w:tc>
      </w:tr>
    </w:tbl>
    <w:p w14:paraId="24CF41A0" w14:textId="77777777" w:rsidR="00AF67B9" w:rsidRPr="00670A7E" w:rsidRDefault="00AF67B9">
      <w:pPr>
        <w:rPr>
          <w:lang w:val="en-AU"/>
        </w:rPr>
      </w:pPr>
    </w:p>
    <w:p w14:paraId="5755CA40" w14:textId="45951DAC" w:rsidR="00AF67B9" w:rsidRPr="00670A7E" w:rsidRDefault="00AF67B9" w:rsidP="00F402CA">
      <w:pPr>
        <w:ind w:left="567" w:hanging="567"/>
        <w:rPr>
          <w:lang w:val="en-AU"/>
        </w:rPr>
      </w:pPr>
      <w:r w:rsidRPr="00670A7E">
        <w:rPr>
          <w:lang w:val="en-AU"/>
        </w:rPr>
        <w:t>1</w:t>
      </w:r>
      <w:r w:rsidR="002E1CDB" w:rsidRPr="00670A7E">
        <w:rPr>
          <w:lang w:val="en-AU"/>
        </w:rPr>
        <w:t>5</w:t>
      </w:r>
      <w:r w:rsidRPr="00670A7E">
        <w:rPr>
          <w:lang w:val="en-AU"/>
        </w:rPr>
        <w:t>.</w:t>
      </w:r>
      <w:r w:rsidRPr="00670A7E">
        <w:rPr>
          <w:lang w:val="en-AU"/>
        </w:rPr>
        <w:tab/>
        <w:t xml:space="preserve">A cotton ball burns </w:t>
      </w:r>
      <w:r w:rsidR="003D3271" w:rsidRPr="00670A7E">
        <w:rPr>
          <w:lang w:val="en-AU"/>
        </w:rPr>
        <w:t xml:space="preserve">more </w:t>
      </w:r>
      <w:r w:rsidRPr="00670A7E">
        <w:rPr>
          <w:lang w:val="en-AU"/>
        </w:rPr>
        <w:t>brightly in a jar of 80% O</w:t>
      </w:r>
      <w:r w:rsidRPr="00670A7E">
        <w:rPr>
          <w:vertAlign w:val="subscript"/>
          <w:lang w:val="en-AU"/>
        </w:rPr>
        <w:t>2</w:t>
      </w:r>
      <w:r w:rsidRPr="00670A7E">
        <w:rPr>
          <w:lang w:val="en-AU"/>
        </w:rPr>
        <w:t xml:space="preserve"> than in the air, which is 20% O</w:t>
      </w:r>
      <w:r w:rsidRPr="00670A7E">
        <w:rPr>
          <w:vertAlign w:val="subscript"/>
          <w:lang w:val="en-AU"/>
        </w:rPr>
        <w:t>2</w:t>
      </w:r>
      <w:r w:rsidRPr="00670A7E">
        <w:rPr>
          <w:lang w:val="en-AU"/>
        </w:rPr>
        <w:t>. Which is the best explanation for this observation?</w:t>
      </w:r>
      <w:r w:rsidRPr="00670A7E">
        <w:rPr>
          <w:lang w:val="en-AU"/>
        </w:rPr>
        <w:tab/>
      </w:r>
    </w:p>
    <w:p w14:paraId="518EAB66" w14:textId="07CA2D93" w:rsidR="00AF67B9" w:rsidRPr="00670A7E" w:rsidRDefault="00AF67B9" w:rsidP="009A1377">
      <w:pPr>
        <w:spacing w:after="0"/>
        <w:rPr>
          <w:lang w:val="en-AU"/>
        </w:rPr>
      </w:pPr>
      <w:r w:rsidRPr="00670A7E">
        <w:rPr>
          <w:lang w:val="en-AU"/>
        </w:rPr>
        <w:tab/>
        <w:t xml:space="preserve">A. </w:t>
      </w:r>
      <w:r w:rsidR="003D3271" w:rsidRPr="00670A7E">
        <w:rPr>
          <w:lang w:val="en-AU"/>
        </w:rPr>
        <w:t xml:space="preserve"> </w:t>
      </w:r>
      <w:r w:rsidRPr="00670A7E">
        <w:rPr>
          <w:lang w:val="en-AU"/>
        </w:rPr>
        <w:t>The cotton collides more</w:t>
      </w:r>
      <w:r w:rsidRPr="00402D06">
        <w:rPr>
          <w:highlight w:val="red"/>
          <w:lang w:val="en-AU"/>
        </w:rPr>
        <w:t>s</w:t>
      </w:r>
      <w:r w:rsidRPr="00670A7E">
        <w:rPr>
          <w:lang w:val="en-AU"/>
        </w:rPr>
        <w:t xml:space="preserve"> frequently with the O</w:t>
      </w:r>
      <w:r w:rsidRPr="00670A7E">
        <w:rPr>
          <w:vertAlign w:val="subscript"/>
          <w:lang w:val="en-AU"/>
        </w:rPr>
        <w:t>2</w:t>
      </w:r>
      <w:r w:rsidRPr="00670A7E">
        <w:rPr>
          <w:lang w:val="en-AU"/>
        </w:rPr>
        <w:t xml:space="preserve"> inside the jar.</w:t>
      </w:r>
    </w:p>
    <w:p w14:paraId="79BF3F0D" w14:textId="34086757" w:rsidR="00AF67B9" w:rsidRPr="00670A7E" w:rsidRDefault="00AF67B9" w:rsidP="009A1377">
      <w:pPr>
        <w:spacing w:after="0"/>
        <w:rPr>
          <w:lang w:val="en-AU"/>
        </w:rPr>
      </w:pPr>
      <w:r w:rsidRPr="00670A7E">
        <w:rPr>
          <w:lang w:val="en-AU"/>
        </w:rPr>
        <w:tab/>
        <w:t>B.  The excited state of O</w:t>
      </w:r>
      <w:r w:rsidRPr="00670A7E">
        <w:rPr>
          <w:vertAlign w:val="subscript"/>
          <w:lang w:val="en-AU"/>
        </w:rPr>
        <w:t>2</w:t>
      </w:r>
      <w:r w:rsidRPr="00670A7E">
        <w:rPr>
          <w:lang w:val="en-AU"/>
        </w:rPr>
        <w:t xml:space="preserve"> is formed more efficiently inside the jar</w:t>
      </w:r>
    </w:p>
    <w:p w14:paraId="2F26A7C4" w14:textId="6CB5298A" w:rsidR="00AF67B9" w:rsidRPr="00670A7E" w:rsidRDefault="00AF67B9" w:rsidP="009A1377">
      <w:pPr>
        <w:spacing w:after="0"/>
        <w:rPr>
          <w:lang w:val="en-AU"/>
        </w:rPr>
      </w:pPr>
      <w:r w:rsidRPr="00670A7E">
        <w:rPr>
          <w:lang w:val="en-AU"/>
        </w:rPr>
        <w:tab/>
        <w:t>C.  The temperature is higher inside the jar.</w:t>
      </w:r>
    </w:p>
    <w:p w14:paraId="24FFCF30" w14:textId="5BAF5628" w:rsidR="00AF67B9" w:rsidRPr="00670A7E" w:rsidRDefault="00AF67B9" w:rsidP="009A1377">
      <w:pPr>
        <w:spacing w:after="0"/>
        <w:rPr>
          <w:lang w:val="en-AU"/>
        </w:rPr>
      </w:pPr>
      <w:r w:rsidRPr="00670A7E">
        <w:rPr>
          <w:lang w:val="en-AU"/>
        </w:rPr>
        <w:tab/>
        <w:t>D.  The jar acts as a catalyst for the reaction.</w:t>
      </w:r>
    </w:p>
    <w:p w14:paraId="457C1ECA" w14:textId="1892C23E" w:rsidR="00F402CA" w:rsidRPr="00670A7E" w:rsidRDefault="00F402CA">
      <w:pPr>
        <w:rPr>
          <w:lang w:val="en-AU"/>
        </w:rPr>
      </w:pPr>
      <w:r w:rsidRPr="00670A7E">
        <w:rPr>
          <w:lang w:val="en-AU"/>
        </w:rPr>
        <w:tab/>
        <w:t xml:space="preserve">E.  </w:t>
      </w:r>
      <w:r w:rsidR="003D3271" w:rsidRPr="00670A7E">
        <w:rPr>
          <w:lang w:val="en-AU"/>
        </w:rPr>
        <w:t>The activation energy for the reaction is higher in the jar with 80% O</w:t>
      </w:r>
      <w:r w:rsidR="003D3271" w:rsidRPr="00670A7E">
        <w:rPr>
          <w:vertAlign w:val="subscript"/>
          <w:lang w:val="en-AU"/>
        </w:rPr>
        <w:t>2</w:t>
      </w:r>
      <w:r w:rsidR="003D3271" w:rsidRPr="00670A7E">
        <w:rPr>
          <w:lang w:val="en-AU"/>
        </w:rPr>
        <w:t>.</w:t>
      </w:r>
    </w:p>
    <w:p w14:paraId="509D7AB0" w14:textId="77777777" w:rsidR="002E1CDB" w:rsidRPr="00670A7E" w:rsidRDefault="002E1CDB" w:rsidP="002E1CDB">
      <w:pPr>
        <w:spacing w:after="0"/>
        <w:rPr>
          <w:lang w:val="en-AU"/>
        </w:rPr>
      </w:pPr>
    </w:p>
    <w:p w14:paraId="4478A554" w14:textId="517A9650" w:rsidR="002E1CDB" w:rsidRPr="00670A7E" w:rsidRDefault="002E1CDB" w:rsidP="004D41F9">
      <w:pPr>
        <w:pStyle w:val="NormalWeb"/>
        <w:spacing w:before="0" w:beforeAutospacing="0" w:after="240"/>
        <w:ind w:left="567" w:hanging="567"/>
        <w:rPr>
          <w:rFonts w:asciiTheme="minorHAnsi" w:hAnsiTheme="minorHAnsi"/>
          <w:sz w:val="22"/>
          <w:szCs w:val="22"/>
        </w:rPr>
      </w:pPr>
      <w:r w:rsidRPr="00670A7E">
        <w:rPr>
          <w:rFonts w:asciiTheme="minorHAnsi" w:hAnsiTheme="minorHAnsi"/>
          <w:sz w:val="22"/>
          <w:szCs w:val="22"/>
        </w:rPr>
        <w:t>1</w:t>
      </w:r>
      <w:r w:rsidR="0038737E" w:rsidRPr="00670A7E">
        <w:rPr>
          <w:rFonts w:asciiTheme="minorHAnsi" w:hAnsiTheme="minorHAnsi"/>
          <w:sz w:val="22"/>
          <w:szCs w:val="22"/>
        </w:rPr>
        <w:t>6</w:t>
      </w:r>
      <w:r w:rsidRPr="00670A7E">
        <w:rPr>
          <w:rFonts w:asciiTheme="minorHAnsi" w:hAnsiTheme="minorHAnsi"/>
          <w:sz w:val="22"/>
          <w:szCs w:val="22"/>
        </w:rPr>
        <w:t>.</w:t>
      </w:r>
      <w:r w:rsidRPr="00670A7E">
        <w:rPr>
          <w:rFonts w:asciiTheme="minorHAnsi" w:hAnsiTheme="minorHAnsi"/>
          <w:sz w:val="22"/>
          <w:szCs w:val="22"/>
        </w:rPr>
        <w:tab/>
        <w:t xml:space="preserve">The following equation shows the formation of magnesium oxide from magnesium metal.    </w:t>
      </w:r>
    </w:p>
    <w:p w14:paraId="636B56DD" w14:textId="27C3B92F" w:rsidR="002E1CDB" w:rsidRPr="00670A7E" w:rsidRDefault="002E1CDB" w:rsidP="002E1CDB">
      <w:pPr>
        <w:pStyle w:val="NormalWeb"/>
        <w:spacing w:before="0" w:beforeAutospacing="0" w:after="0" w:afterAutospacing="0"/>
        <w:ind w:left="2007" w:firstLine="153"/>
        <w:rPr>
          <w:rFonts w:asciiTheme="minorHAnsi" w:hAnsiTheme="minorHAnsi"/>
          <w:sz w:val="22"/>
          <w:szCs w:val="22"/>
          <w:vertAlign w:val="superscript"/>
        </w:rPr>
      </w:pPr>
      <w:r w:rsidRPr="00670A7E">
        <w:rPr>
          <w:rFonts w:asciiTheme="minorHAnsi" w:hAnsiTheme="minorHAnsi"/>
          <w:sz w:val="22"/>
          <w:szCs w:val="22"/>
        </w:rPr>
        <w:t>2Mg(s) +  O</w:t>
      </w:r>
      <w:r w:rsidRPr="00670A7E">
        <w:rPr>
          <w:rFonts w:asciiTheme="minorHAnsi" w:hAnsiTheme="minorHAnsi"/>
          <w:position w:val="-6"/>
          <w:sz w:val="22"/>
          <w:szCs w:val="22"/>
        </w:rPr>
        <w:t xml:space="preserve">2 </w:t>
      </w:r>
      <w:r w:rsidRPr="00670A7E">
        <w:rPr>
          <w:rFonts w:asciiTheme="minorHAnsi" w:hAnsiTheme="minorHAnsi"/>
          <w:sz w:val="22"/>
          <w:szCs w:val="22"/>
        </w:rPr>
        <w:t xml:space="preserve">(g) → 2MgO(s) </w:t>
      </w:r>
      <w:r w:rsidRPr="00670A7E">
        <w:rPr>
          <w:rFonts w:asciiTheme="minorHAnsi" w:hAnsiTheme="minorHAnsi"/>
          <w:sz w:val="22"/>
          <w:szCs w:val="22"/>
        </w:rPr>
        <w:tab/>
      </w:r>
      <w:r w:rsidRPr="00670A7E">
        <w:rPr>
          <w:rFonts w:asciiTheme="minorHAnsi" w:hAnsiTheme="minorHAnsi"/>
          <w:sz w:val="22"/>
          <w:szCs w:val="22"/>
        </w:rPr>
        <w:tab/>
        <w:t>∆</w:t>
      </w:r>
      <w:proofErr w:type="spellStart"/>
      <w:r w:rsidRPr="00670A7E">
        <w:rPr>
          <w:rFonts w:asciiTheme="minorHAnsi" w:hAnsiTheme="minorHAnsi"/>
          <w:sz w:val="22"/>
          <w:szCs w:val="22"/>
          <w:vertAlign w:val="subscript"/>
        </w:rPr>
        <w:t>r</w:t>
      </w:r>
      <w:r w:rsidRPr="00670A7E">
        <w:rPr>
          <w:rFonts w:asciiTheme="minorHAnsi" w:hAnsiTheme="minorHAnsi"/>
          <w:i/>
          <w:iCs/>
          <w:sz w:val="22"/>
          <w:szCs w:val="22"/>
        </w:rPr>
        <w:t>H</w:t>
      </w:r>
      <w:r w:rsidRPr="00670A7E">
        <w:rPr>
          <w:rFonts w:asciiTheme="minorHAnsi" w:hAnsiTheme="minorHAnsi"/>
          <w:i/>
          <w:iCs/>
          <w:sz w:val="22"/>
          <w:szCs w:val="22"/>
          <w:vertAlign w:val="superscript"/>
        </w:rPr>
        <w:t>O</w:t>
      </w:r>
      <w:proofErr w:type="spellEnd"/>
      <w:r w:rsidRPr="00670A7E">
        <w:rPr>
          <w:rFonts w:asciiTheme="minorHAnsi" w:hAnsiTheme="minorHAnsi"/>
          <w:i/>
          <w:iCs/>
          <w:sz w:val="22"/>
          <w:szCs w:val="22"/>
          <w:vertAlign w:val="superscript"/>
        </w:rPr>
        <w:t xml:space="preserve"> </w:t>
      </w:r>
      <w:r w:rsidRPr="00670A7E">
        <w:rPr>
          <w:rFonts w:asciiTheme="minorHAnsi" w:hAnsiTheme="minorHAnsi"/>
          <w:sz w:val="22"/>
          <w:szCs w:val="22"/>
        </w:rPr>
        <w:t xml:space="preserve"> = −1204 kJ mol</w:t>
      </w:r>
      <w:r w:rsidRPr="00670A7E">
        <w:rPr>
          <w:rFonts w:asciiTheme="minorHAnsi" w:hAnsiTheme="minorHAnsi"/>
          <w:sz w:val="22"/>
          <w:szCs w:val="22"/>
          <w:vertAlign w:val="superscript"/>
        </w:rPr>
        <w:t>-1</w:t>
      </w:r>
    </w:p>
    <w:p w14:paraId="27F043D6" w14:textId="77777777" w:rsidR="002E1CDB" w:rsidRPr="00670A7E" w:rsidRDefault="002E1CDB" w:rsidP="002E1CDB">
      <w:pPr>
        <w:pStyle w:val="NormalWeb"/>
        <w:spacing w:before="0" w:beforeAutospacing="0" w:after="0" w:afterAutospacing="0"/>
        <w:ind w:left="720"/>
        <w:rPr>
          <w:rFonts w:asciiTheme="minorHAnsi" w:hAnsiTheme="minorHAnsi"/>
          <w:sz w:val="22"/>
          <w:szCs w:val="22"/>
        </w:rPr>
      </w:pPr>
    </w:p>
    <w:p w14:paraId="476743A1" w14:textId="77777777" w:rsidR="002E1CDB" w:rsidRPr="00670A7E" w:rsidRDefault="002E1CDB" w:rsidP="002E1CDB">
      <w:pPr>
        <w:pStyle w:val="NormalWeb"/>
        <w:spacing w:before="0" w:beforeAutospacing="0" w:after="0" w:afterAutospacing="0" w:line="360" w:lineRule="auto"/>
        <w:ind w:left="720"/>
        <w:rPr>
          <w:rFonts w:asciiTheme="minorHAnsi" w:hAnsiTheme="minorHAnsi"/>
          <w:sz w:val="22"/>
          <w:szCs w:val="22"/>
        </w:rPr>
      </w:pPr>
      <w:r w:rsidRPr="00670A7E">
        <w:rPr>
          <w:rFonts w:asciiTheme="minorHAnsi" w:hAnsiTheme="minorHAnsi"/>
          <w:sz w:val="22"/>
          <w:szCs w:val="22"/>
        </w:rPr>
        <w:t xml:space="preserve">Which statement is correct for this reaction? </w:t>
      </w:r>
    </w:p>
    <w:p w14:paraId="5F9A5DFD" w14:textId="77777777" w:rsidR="002E1CDB" w:rsidRPr="00670A7E" w:rsidRDefault="002E1CDB" w:rsidP="00C348D9">
      <w:pPr>
        <w:pStyle w:val="NormalWeb"/>
        <w:numPr>
          <w:ilvl w:val="1"/>
          <w:numId w:val="6"/>
        </w:numPr>
        <w:spacing w:before="0" w:beforeAutospacing="0" w:line="360" w:lineRule="auto"/>
        <w:rPr>
          <w:rFonts w:asciiTheme="minorHAnsi" w:hAnsiTheme="minorHAnsi"/>
          <w:sz w:val="22"/>
          <w:szCs w:val="22"/>
        </w:rPr>
      </w:pPr>
      <w:r w:rsidRPr="00670A7E">
        <w:rPr>
          <w:rFonts w:asciiTheme="minorHAnsi" w:hAnsiTheme="minorHAnsi"/>
          <w:sz w:val="22"/>
          <w:szCs w:val="22"/>
        </w:rPr>
        <w:t xml:space="preserve">602 kJ of energy are absorbed for every mol of magnesium oxide formed. </w:t>
      </w:r>
    </w:p>
    <w:p w14:paraId="40149F55" w14:textId="77777777" w:rsidR="002E1CDB" w:rsidRPr="00670A7E" w:rsidRDefault="002E1CDB" w:rsidP="00C348D9">
      <w:pPr>
        <w:pStyle w:val="NormalWeb"/>
        <w:numPr>
          <w:ilvl w:val="1"/>
          <w:numId w:val="6"/>
        </w:numPr>
        <w:spacing w:line="360" w:lineRule="auto"/>
        <w:rPr>
          <w:rFonts w:asciiTheme="minorHAnsi" w:hAnsiTheme="minorHAnsi"/>
          <w:sz w:val="22"/>
          <w:szCs w:val="22"/>
        </w:rPr>
      </w:pPr>
      <w:r w:rsidRPr="00670A7E">
        <w:rPr>
          <w:rFonts w:asciiTheme="minorHAnsi" w:hAnsiTheme="minorHAnsi"/>
          <w:sz w:val="22"/>
          <w:szCs w:val="22"/>
        </w:rPr>
        <w:t>602 kJ of energy are absorbed for every mol of oxygen gas reacted</w:t>
      </w:r>
    </w:p>
    <w:p w14:paraId="72315359" w14:textId="77777777" w:rsidR="002E1CDB" w:rsidRPr="00670A7E" w:rsidRDefault="002E1CDB" w:rsidP="00C348D9">
      <w:pPr>
        <w:pStyle w:val="NormalWeb"/>
        <w:numPr>
          <w:ilvl w:val="1"/>
          <w:numId w:val="6"/>
        </w:numPr>
        <w:spacing w:line="360" w:lineRule="auto"/>
        <w:rPr>
          <w:rFonts w:asciiTheme="minorHAnsi" w:hAnsiTheme="minorHAnsi"/>
          <w:sz w:val="22"/>
          <w:szCs w:val="22"/>
        </w:rPr>
      </w:pPr>
      <w:r w:rsidRPr="00670A7E">
        <w:rPr>
          <w:rFonts w:asciiTheme="minorHAnsi" w:hAnsiTheme="minorHAnsi"/>
          <w:sz w:val="22"/>
          <w:szCs w:val="22"/>
        </w:rPr>
        <w:t xml:space="preserve">602 kJ of energy are released for every mol of oxygen gas reacted. </w:t>
      </w:r>
    </w:p>
    <w:p w14:paraId="69576482" w14:textId="77777777" w:rsidR="002E1CDB" w:rsidRPr="00670A7E" w:rsidRDefault="002E1CDB" w:rsidP="00C348D9">
      <w:pPr>
        <w:pStyle w:val="NormalWeb"/>
        <w:numPr>
          <w:ilvl w:val="1"/>
          <w:numId w:val="6"/>
        </w:numPr>
        <w:spacing w:line="360" w:lineRule="auto"/>
        <w:rPr>
          <w:rFonts w:asciiTheme="minorHAnsi" w:hAnsiTheme="minorHAnsi"/>
          <w:sz w:val="22"/>
          <w:szCs w:val="22"/>
        </w:rPr>
      </w:pPr>
      <w:r w:rsidRPr="00670A7E">
        <w:rPr>
          <w:rFonts w:asciiTheme="minorHAnsi" w:hAnsiTheme="minorHAnsi"/>
          <w:sz w:val="22"/>
          <w:szCs w:val="22"/>
        </w:rPr>
        <w:t xml:space="preserve">1204 kJ of energy are released for every two mol of magnesium oxide formed. </w:t>
      </w:r>
    </w:p>
    <w:p w14:paraId="58B7ADB6" w14:textId="77777777" w:rsidR="002E1CDB" w:rsidRPr="00670A7E" w:rsidRDefault="002E1CDB" w:rsidP="00C348D9">
      <w:pPr>
        <w:pStyle w:val="NormalWeb"/>
        <w:numPr>
          <w:ilvl w:val="1"/>
          <w:numId w:val="6"/>
        </w:numPr>
        <w:spacing w:after="0" w:afterAutospacing="0" w:line="360" w:lineRule="auto"/>
        <w:rPr>
          <w:rFonts w:asciiTheme="minorHAnsi" w:hAnsiTheme="minorHAnsi"/>
          <w:sz w:val="22"/>
          <w:szCs w:val="22"/>
        </w:rPr>
      </w:pPr>
      <w:r w:rsidRPr="00670A7E">
        <w:rPr>
          <w:rFonts w:asciiTheme="minorHAnsi" w:hAnsiTheme="minorHAnsi"/>
          <w:sz w:val="22"/>
          <w:szCs w:val="22"/>
        </w:rPr>
        <w:t xml:space="preserve">1204 kJ of energy are released for every mol of magnesium reacted. </w:t>
      </w:r>
    </w:p>
    <w:p w14:paraId="54626785" w14:textId="4A9E35DD" w:rsidR="00F402CA" w:rsidRPr="00670A7E" w:rsidRDefault="00F402CA" w:rsidP="00F402CA">
      <w:pPr>
        <w:rPr>
          <w:lang w:val="en-AU"/>
        </w:rPr>
      </w:pPr>
    </w:p>
    <w:p w14:paraId="7E432D0B" w14:textId="45383C6D" w:rsidR="00237698" w:rsidRPr="00670A7E" w:rsidRDefault="00312819" w:rsidP="003A4EC9">
      <w:pPr>
        <w:ind w:left="567" w:hanging="567"/>
      </w:pPr>
      <w:r w:rsidRPr="00670A7E">
        <w:rPr>
          <w:lang w:val="en-AU"/>
        </w:rPr>
        <w:t>17.</w:t>
      </w:r>
      <w:r w:rsidR="00237698" w:rsidRPr="00670A7E">
        <w:rPr>
          <w:lang w:val="en-AU"/>
        </w:rPr>
        <w:t xml:space="preserve">  </w:t>
      </w:r>
      <w:r w:rsidR="003A4EC9" w:rsidRPr="00670A7E">
        <w:rPr>
          <w:lang w:val="en-AU"/>
        </w:rPr>
        <w:tab/>
      </w:r>
      <w:r w:rsidR="00237698" w:rsidRPr="00670A7E">
        <w:t>Which of the following is NOT good practice when doing an acid-base titration?</w:t>
      </w:r>
    </w:p>
    <w:p w14:paraId="7223F588" w14:textId="0DAD235E" w:rsidR="00237698" w:rsidRPr="00670A7E" w:rsidRDefault="00237698" w:rsidP="004D41F9">
      <w:pPr>
        <w:pStyle w:val="ListParagraph"/>
        <w:numPr>
          <w:ilvl w:val="0"/>
          <w:numId w:val="32"/>
        </w:numPr>
        <w:spacing w:after="0" w:line="276" w:lineRule="auto"/>
        <w:ind w:hanging="11"/>
      </w:pPr>
      <w:r w:rsidRPr="00670A7E">
        <w:t>Rinsing the burette with the base to be delivered from the burette</w:t>
      </w:r>
      <w:r w:rsidR="00B92D9F" w:rsidRPr="00670A7E">
        <w:t>.</w:t>
      </w:r>
    </w:p>
    <w:p w14:paraId="688F49E1" w14:textId="19131C18" w:rsidR="00237698" w:rsidRPr="00670A7E" w:rsidRDefault="00237698" w:rsidP="004D41F9">
      <w:pPr>
        <w:pStyle w:val="ListParagraph"/>
        <w:numPr>
          <w:ilvl w:val="0"/>
          <w:numId w:val="32"/>
        </w:numPr>
        <w:spacing w:after="0" w:line="276" w:lineRule="auto"/>
        <w:ind w:hanging="11"/>
      </w:pPr>
      <w:r w:rsidRPr="00670A7E">
        <w:t>Removing the funnel (if used) from the burette before taking the initial reading</w:t>
      </w:r>
      <w:r w:rsidR="00B92D9F" w:rsidRPr="00670A7E">
        <w:t>.</w:t>
      </w:r>
    </w:p>
    <w:p w14:paraId="5C123718" w14:textId="0DF7452E" w:rsidR="00237698" w:rsidRPr="00670A7E" w:rsidRDefault="00237698" w:rsidP="004D41F9">
      <w:pPr>
        <w:pStyle w:val="ListParagraph"/>
        <w:numPr>
          <w:ilvl w:val="0"/>
          <w:numId w:val="32"/>
        </w:numPr>
        <w:spacing w:after="0" w:line="276" w:lineRule="auto"/>
        <w:ind w:hanging="11"/>
      </w:pPr>
      <w:r w:rsidRPr="00670A7E">
        <w:t xml:space="preserve">Rinsing the conical flask with the acid to be titrated. </w:t>
      </w:r>
    </w:p>
    <w:p w14:paraId="41D8854F" w14:textId="5AFD9AEB" w:rsidR="00237698" w:rsidRPr="00670A7E" w:rsidRDefault="00237698" w:rsidP="004D41F9">
      <w:pPr>
        <w:pStyle w:val="ListParagraph"/>
        <w:numPr>
          <w:ilvl w:val="0"/>
          <w:numId w:val="32"/>
        </w:numPr>
        <w:spacing w:after="0" w:line="276" w:lineRule="auto"/>
        <w:ind w:hanging="11"/>
      </w:pPr>
      <w:r w:rsidRPr="00670A7E">
        <w:t>Using as little indicator as possible</w:t>
      </w:r>
      <w:r w:rsidR="00B92D9F" w:rsidRPr="00670A7E">
        <w:t>.</w:t>
      </w:r>
    </w:p>
    <w:p w14:paraId="2A7F0FA0" w14:textId="300EFE39" w:rsidR="00237698" w:rsidRPr="00670A7E" w:rsidRDefault="00237698" w:rsidP="004D41F9">
      <w:pPr>
        <w:pStyle w:val="ListParagraph"/>
        <w:numPr>
          <w:ilvl w:val="0"/>
          <w:numId w:val="32"/>
        </w:numPr>
        <w:spacing w:after="0" w:line="276" w:lineRule="auto"/>
        <w:ind w:hanging="11"/>
      </w:pPr>
      <w:r w:rsidRPr="00670A7E">
        <w:t>Avoiding removing the flask from under the burette while doing the titration.</w:t>
      </w:r>
    </w:p>
    <w:p w14:paraId="2DCBB90B" w14:textId="77777777" w:rsidR="00630C9A" w:rsidRPr="00670A7E" w:rsidRDefault="00630C9A" w:rsidP="00630C9A">
      <w:pPr>
        <w:pStyle w:val="NormalWeb"/>
        <w:spacing w:before="0" w:beforeAutospacing="0" w:after="0" w:afterAutospacing="0" w:line="360" w:lineRule="auto"/>
        <w:jc w:val="both"/>
        <w:rPr>
          <w:rFonts w:asciiTheme="minorHAnsi" w:hAnsiTheme="minorHAnsi"/>
          <w:sz w:val="22"/>
          <w:szCs w:val="22"/>
        </w:rPr>
      </w:pPr>
    </w:p>
    <w:p w14:paraId="1356FA65" w14:textId="031445B2" w:rsidR="00630C9A" w:rsidRPr="00670A7E" w:rsidRDefault="00630C9A" w:rsidP="004D41F9">
      <w:pPr>
        <w:pStyle w:val="NormalWeb"/>
        <w:spacing w:before="0" w:beforeAutospacing="0" w:after="0" w:afterAutospacing="0" w:line="360" w:lineRule="auto"/>
        <w:ind w:left="567" w:hanging="567"/>
        <w:jc w:val="both"/>
        <w:rPr>
          <w:rFonts w:asciiTheme="minorHAnsi" w:hAnsiTheme="minorHAnsi"/>
          <w:sz w:val="22"/>
          <w:szCs w:val="22"/>
        </w:rPr>
      </w:pPr>
      <w:r w:rsidRPr="00670A7E">
        <w:rPr>
          <w:rFonts w:asciiTheme="minorHAnsi" w:hAnsiTheme="minorHAnsi"/>
          <w:sz w:val="22"/>
          <w:szCs w:val="22"/>
        </w:rPr>
        <w:t>18.</w:t>
      </w:r>
      <w:r w:rsidRPr="00670A7E">
        <w:rPr>
          <w:rFonts w:asciiTheme="minorHAnsi" w:hAnsiTheme="minorHAnsi"/>
          <w:sz w:val="22"/>
          <w:szCs w:val="22"/>
        </w:rPr>
        <w:tab/>
        <w:t xml:space="preserve">Which describes the arrangement of atoms in the </w:t>
      </w:r>
      <w:proofErr w:type="spellStart"/>
      <w:r w:rsidRPr="00670A7E">
        <w:rPr>
          <w:rFonts w:asciiTheme="minorHAnsi" w:hAnsiTheme="minorHAnsi"/>
          <w:sz w:val="22"/>
          <w:szCs w:val="22"/>
        </w:rPr>
        <w:t>sulfite</w:t>
      </w:r>
      <w:proofErr w:type="spellEnd"/>
      <w:r w:rsidRPr="00670A7E">
        <w:rPr>
          <w:rFonts w:asciiTheme="minorHAnsi" w:hAnsiTheme="minorHAnsi"/>
          <w:sz w:val="22"/>
          <w:szCs w:val="22"/>
        </w:rPr>
        <w:t xml:space="preserve"> ion (SO</w:t>
      </w:r>
      <w:r w:rsidRPr="00670A7E">
        <w:rPr>
          <w:rFonts w:asciiTheme="minorHAnsi" w:hAnsiTheme="minorHAnsi"/>
          <w:sz w:val="22"/>
          <w:szCs w:val="22"/>
          <w:vertAlign w:val="subscript"/>
        </w:rPr>
        <w:t>3</w:t>
      </w:r>
      <w:r w:rsidRPr="00670A7E">
        <w:rPr>
          <w:rFonts w:asciiTheme="minorHAnsi" w:hAnsiTheme="minorHAnsi"/>
          <w:sz w:val="22"/>
          <w:szCs w:val="22"/>
          <w:vertAlign w:val="superscript"/>
        </w:rPr>
        <w:t>2-</w:t>
      </w:r>
      <w:r w:rsidRPr="00670A7E">
        <w:rPr>
          <w:rFonts w:asciiTheme="minorHAnsi" w:hAnsiTheme="minorHAnsi"/>
          <w:sz w:val="22"/>
          <w:szCs w:val="22"/>
        </w:rPr>
        <w:t>) and the O-S-O bond angle?</w:t>
      </w:r>
    </w:p>
    <w:p w14:paraId="0AD0BEB9" w14:textId="77777777" w:rsidR="00630C9A" w:rsidRPr="00670A7E" w:rsidRDefault="00630C9A" w:rsidP="00630C9A">
      <w:pPr>
        <w:pStyle w:val="NormalWeb"/>
        <w:numPr>
          <w:ilvl w:val="0"/>
          <w:numId w:val="21"/>
        </w:numPr>
        <w:spacing w:before="0" w:beforeAutospacing="0" w:after="0" w:afterAutospacing="0" w:line="360" w:lineRule="auto"/>
        <w:jc w:val="both"/>
        <w:rPr>
          <w:rFonts w:asciiTheme="minorHAnsi" w:hAnsiTheme="minorHAnsi"/>
          <w:sz w:val="22"/>
          <w:szCs w:val="22"/>
        </w:rPr>
      </w:pPr>
      <w:r w:rsidRPr="00670A7E">
        <w:rPr>
          <w:rFonts w:asciiTheme="minorHAnsi" w:hAnsiTheme="minorHAnsi"/>
          <w:sz w:val="22"/>
          <w:szCs w:val="22"/>
        </w:rPr>
        <w:t>trigonal pyramid, 109</w:t>
      </w:r>
      <w:r w:rsidRPr="00670A7E">
        <w:rPr>
          <w:rFonts w:asciiTheme="minorHAnsi" w:hAnsiTheme="minorHAnsi"/>
          <w:sz w:val="22"/>
          <w:szCs w:val="22"/>
          <w:vertAlign w:val="superscript"/>
        </w:rPr>
        <w:t>o</w:t>
      </w:r>
      <w:r w:rsidRPr="00670A7E">
        <w:rPr>
          <w:rFonts w:asciiTheme="minorHAnsi" w:hAnsiTheme="minorHAnsi"/>
          <w:sz w:val="22"/>
          <w:szCs w:val="22"/>
          <w:vertAlign w:val="superscript"/>
        </w:rPr>
        <w:tab/>
      </w:r>
      <w:r w:rsidRPr="00670A7E">
        <w:rPr>
          <w:rFonts w:asciiTheme="minorHAnsi" w:hAnsiTheme="minorHAnsi"/>
          <w:sz w:val="22"/>
          <w:szCs w:val="22"/>
        </w:rPr>
        <w:tab/>
        <w:t>B.  tetrahedral, 109</w:t>
      </w:r>
      <w:r w:rsidRPr="00670A7E">
        <w:rPr>
          <w:rFonts w:asciiTheme="minorHAnsi" w:hAnsiTheme="minorHAnsi"/>
          <w:sz w:val="22"/>
          <w:szCs w:val="22"/>
          <w:vertAlign w:val="superscript"/>
        </w:rPr>
        <w:t>o</w:t>
      </w:r>
      <w:r w:rsidRPr="00670A7E">
        <w:rPr>
          <w:rFonts w:asciiTheme="minorHAnsi" w:hAnsiTheme="minorHAnsi"/>
          <w:sz w:val="22"/>
          <w:szCs w:val="22"/>
        </w:rPr>
        <w:tab/>
      </w:r>
      <w:r w:rsidRPr="00670A7E">
        <w:rPr>
          <w:rFonts w:asciiTheme="minorHAnsi" w:hAnsiTheme="minorHAnsi"/>
          <w:sz w:val="22"/>
          <w:szCs w:val="22"/>
        </w:rPr>
        <w:tab/>
        <w:t>C. bent, 120</w:t>
      </w:r>
      <w:r w:rsidRPr="00670A7E">
        <w:rPr>
          <w:rFonts w:asciiTheme="minorHAnsi" w:hAnsiTheme="minorHAnsi"/>
          <w:sz w:val="22"/>
          <w:szCs w:val="22"/>
          <w:vertAlign w:val="superscript"/>
        </w:rPr>
        <w:t>o</w:t>
      </w:r>
    </w:p>
    <w:p w14:paraId="0531845F" w14:textId="77777777" w:rsidR="00630C9A" w:rsidRPr="00670A7E" w:rsidRDefault="00630C9A" w:rsidP="00630C9A">
      <w:pPr>
        <w:pStyle w:val="NormalWeb"/>
        <w:spacing w:before="0" w:beforeAutospacing="0" w:after="0" w:afterAutospacing="0" w:line="360" w:lineRule="auto"/>
        <w:ind w:left="1080"/>
        <w:jc w:val="both"/>
        <w:rPr>
          <w:rFonts w:asciiTheme="minorHAnsi" w:hAnsiTheme="minorHAnsi"/>
          <w:sz w:val="22"/>
          <w:szCs w:val="22"/>
          <w:vertAlign w:val="superscript"/>
        </w:rPr>
      </w:pPr>
      <w:r w:rsidRPr="00670A7E">
        <w:rPr>
          <w:rFonts w:asciiTheme="minorHAnsi" w:hAnsiTheme="minorHAnsi"/>
          <w:sz w:val="22"/>
          <w:szCs w:val="22"/>
        </w:rPr>
        <w:t>D.  trigonal planar, 120</w:t>
      </w:r>
      <w:r w:rsidRPr="00670A7E">
        <w:rPr>
          <w:rFonts w:asciiTheme="minorHAnsi" w:hAnsiTheme="minorHAnsi"/>
          <w:sz w:val="22"/>
          <w:szCs w:val="22"/>
          <w:vertAlign w:val="superscript"/>
        </w:rPr>
        <w:t>o</w:t>
      </w:r>
      <w:r w:rsidRPr="00670A7E">
        <w:rPr>
          <w:rFonts w:asciiTheme="minorHAnsi" w:hAnsiTheme="minorHAnsi"/>
          <w:sz w:val="22"/>
          <w:szCs w:val="22"/>
        </w:rPr>
        <w:tab/>
      </w:r>
      <w:r w:rsidRPr="00670A7E">
        <w:rPr>
          <w:rFonts w:asciiTheme="minorHAnsi" w:hAnsiTheme="minorHAnsi"/>
          <w:sz w:val="22"/>
          <w:szCs w:val="22"/>
        </w:rPr>
        <w:tab/>
        <w:t>E.  trigonal planar, 109</w:t>
      </w:r>
      <w:r w:rsidRPr="00670A7E">
        <w:rPr>
          <w:rFonts w:asciiTheme="minorHAnsi" w:hAnsiTheme="minorHAnsi"/>
          <w:sz w:val="22"/>
          <w:szCs w:val="22"/>
          <w:vertAlign w:val="superscript"/>
        </w:rPr>
        <w:t>o</w:t>
      </w:r>
    </w:p>
    <w:p w14:paraId="5BA6EA96" w14:textId="77777777" w:rsidR="00630C9A" w:rsidRPr="00670A7E" w:rsidRDefault="00630C9A" w:rsidP="00630C9A">
      <w:pPr>
        <w:pStyle w:val="ListParagraph"/>
        <w:ind w:left="567"/>
        <w:rPr>
          <w:lang w:val="en-US"/>
        </w:rPr>
      </w:pPr>
    </w:p>
    <w:p w14:paraId="5E2A437D" w14:textId="30CBB678" w:rsidR="00F402CA" w:rsidRPr="00670A7E" w:rsidRDefault="00DE6FD0" w:rsidP="008D0A7B">
      <w:pPr>
        <w:pStyle w:val="ListParagraph"/>
        <w:numPr>
          <w:ilvl w:val="0"/>
          <w:numId w:val="44"/>
        </w:numPr>
        <w:ind w:hanging="720"/>
        <w:rPr>
          <w:lang w:val="en-US"/>
        </w:rPr>
      </w:pPr>
      <w:r w:rsidRPr="00670A7E">
        <w:rPr>
          <w:lang w:val="en-US"/>
        </w:rPr>
        <w:t>Which describes the energy change</w:t>
      </w:r>
      <w:r w:rsidR="00F402CA" w:rsidRPr="00670A7E">
        <w:rPr>
          <w:lang w:val="en-US"/>
        </w:rPr>
        <w:t xml:space="preserve"> when 5 g of KOH and 60 g of NaCl are mixed and then dissolved in 10 L of water. </w:t>
      </w:r>
      <w:r w:rsidR="003D3271" w:rsidRPr="00670A7E">
        <w:rPr>
          <w:lang w:val="en-US"/>
        </w:rPr>
        <w:t xml:space="preserve"> </w:t>
      </w:r>
      <w:r w:rsidR="003D3271" w:rsidRPr="00670A7E">
        <w:rPr>
          <w:i/>
          <w:iCs/>
          <w:lang w:val="en-US"/>
        </w:rPr>
        <w:t>M</w:t>
      </w:r>
      <w:r w:rsidR="003D3271" w:rsidRPr="00670A7E">
        <w:rPr>
          <w:lang w:val="en-US"/>
        </w:rPr>
        <w:t>(KOH) = 56.1 g mol</w:t>
      </w:r>
      <w:r w:rsidR="003D3271" w:rsidRPr="00670A7E">
        <w:rPr>
          <w:vertAlign w:val="superscript"/>
          <w:lang w:val="en-US"/>
        </w:rPr>
        <w:t>-1</w:t>
      </w:r>
      <w:r w:rsidR="003D3271" w:rsidRPr="00670A7E">
        <w:rPr>
          <w:lang w:val="en-US"/>
        </w:rPr>
        <w:t xml:space="preserve"> </w:t>
      </w:r>
      <w:r w:rsidR="003D3271" w:rsidRPr="00670A7E">
        <w:rPr>
          <w:lang w:val="en-US"/>
        </w:rPr>
        <w:tab/>
      </w:r>
      <w:r w:rsidR="00F402CA" w:rsidRPr="00670A7E">
        <w:rPr>
          <w:i/>
          <w:iCs/>
          <w:lang w:val="en-US"/>
        </w:rPr>
        <w:t>M</w:t>
      </w:r>
      <w:r w:rsidR="00F402CA" w:rsidRPr="00670A7E">
        <w:rPr>
          <w:lang w:val="en-US"/>
        </w:rPr>
        <w:t>(NaCl) = 58.4 g mol</w:t>
      </w:r>
      <w:r w:rsidR="00F402CA" w:rsidRPr="00670A7E">
        <w:rPr>
          <w:vertAlign w:val="superscript"/>
          <w:lang w:val="en-US"/>
        </w:rPr>
        <w:t>-1</w:t>
      </w:r>
      <w:r w:rsidR="00F402CA" w:rsidRPr="00670A7E">
        <w:rPr>
          <w:lang w:val="en-US"/>
        </w:rPr>
        <w:t xml:space="preserve"> </w:t>
      </w:r>
      <w:r w:rsidR="00F402CA" w:rsidRPr="00670A7E">
        <w:rPr>
          <w:lang w:val="en-US"/>
        </w:rPr>
        <w:tab/>
      </w:r>
    </w:p>
    <w:p w14:paraId="166BFB03" w14:textId="5A441A94" w:rsidR="00F402CA" w:rsidRPr="00670A7E" w:rsidRDefault="00760795" w:rsidP="00F402CA">
      <w:pPr>
        <w:ind w:left="1560"/>
        <w:rPr>
          <w:lang w:val="en-US"/>
        </w:rPr>
      </w:pPr>
      <w:r w:rsidRPr="00670A7E">
        <w:rPr>
          <w:noProof/>
          <w:lang w:val="en-US"/>
        </w:rPr>
        <mc:AlternateContent>
          <mc:Choice Requires="wps">
            <w:drawing>
              <wp:anchor distT="0" distB="0" distL="114300" distR="114300" simplePos="0" relativeHeight="251672576" behindDoc="0" locked="0" layoutInCell="1" allowOverlap="1" wp14:anchorId="095D3213" wp14:editId="2EB771CF">
                <wp:simplePos x="0" y="0"/>
                <wp:positionH relativeFrom="column">
                  <wp:posOffset>1526307</wp:posOffset>
                </wp:positionH>
                <wp:positionV relativeFrom="paragraph">
                  <wp:posOffset>79517</wp:posOffset>
                </wp:positionV>
                <wp:extent cx="192947" cy="0"/>
                <wp:effectExtent l="0" t="50800" r="0" b="76200"/>
                <wp:wrapNone/>
                <wp:docPr id="1842031345" name="Straight Arrow Connector 5"/>
                <wp:cNvGraphicFramePr/>
                <a:graphic xmlns:a="http://schemas.openxmlformats.org/drawingml/2006/main">
                  <a:graphicData uri="http://schemas.microsoft.com/office/word/2010/wordprocessingShape">
                    <wps:wsp>
                      <wps:cNvCnPr/>
                      <wps:spPr>
                        <a:xfrm>
                          <a:off x="0" y="0"/>
                          <a:ext cx="192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ABBE3" id="Straight Arrow Connector 5" o:spid="_x0000_s1026" type="#_x0000_t32" style="position:absolute;margin-left:120.2pt;margin-top:6.25pt;width:15.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" strokecolor="black [3200]" strokeweight=".5pt">
                <v:stroke endarrow="block" joinstyle="miter"/>
              </v:shape>
            </w:pict>
          </mc:Fallback>
        </mc:AlternateContent>
      </w:r>
      <w:r w:rsidR="00F402CA" w:rsidRPr="00670A7E">
        <w:rPr>
          <w:lang w:val="en-US"/>
        </w:rPr>
        <w:t>KOH</w:t>
      </w:r>
      <w:r w:rsidR="00DE6FD0" w:rsidRPr="00670A7E">
        <w:rPr>
          <w:lang w:val="en-US"/>
        </w:rPr>
        <w:t>(</w:t>
      </w:r>
      <w:proofErr w:type="gramStart"/>
      <w:r w:rsidR="00DE6FD0" w:rsidRPr="00670A7E">
        <w:rPr>
          <w:i/>
          <w:iCs/>
          <w:lang w:val="en-US"/>
        </w:rPr>
        <w:t>s</w:t>
      </w:r>
      <w:r w:rsidR="00DE6FD0" w:rsidRPr="00670A7E">
        <w:rPr>
          <w:lang w:val="en-US"/>
        </w:rPr>
        <w:t xml:space="preserve">) </w:t>
      </w:r>
      <w:r w:rsidRPr="00670A7E">
        <w:rPr>
          <w:lang w:val="en-US"/>
        </w:rPr>
        <w:t xml:space="preserve">  </w:t>
      </w:r>
      <w:proofErr w:type="gramEnd"/>
      <w:r w:rsidRPr="00670A7E">
        <w:rPr>
          <w:lang w:val="en-US"/>
        </w:rPr>
        <w:t xml:space="preserve"> </w:t>
      </w:r>
      <w:r w:rsidR="00F402CA" w:rsidRPr="00670A7E">
        <w:rPr>
          <w:lang w:val="en-US"/>
        </w:rPr>
        <w:t xml:space="preserve"> </w:t>
      </w:r>
      <w:r w:rsidRPr="00670A7E">
        <w:rPr>
          <w:lang w:val="en-US"/>
        </w:rPr>
        <w:t xml:space="preserve">       </w:t>
      </w:r>
      <w:r w:rsidR="00F402CA" w:rsidRPr="00670A7E">
        <w:rPr>
          <w:lang w:val="en-US"/>
        </w:rPr>
        <w:t xml:space="preserve"> </w:t>
      </w:r>
      <w:r w:rsidRPr="00670A7E">
        <w:rPr>
          <w:lang w:val="en-US"/>
        </w:rPr>
        <w:t xml:space="preserve">  </w:t>
      </w:r>
      <w:r w:rsidR="00F402CA" w:rsidRPr="00670A7E">
        <w:rPr>
          <w:lang w:val="en-US"/>
        </w:rPr>
        <w:t>K</w:t>
      </w:r>
      <w:r w:rsidR="00F402CA" w:rsidRPr="00670A7E">
        <w:rPr>
          <w:vertAlign w:val="superscript"/>
          <w:lang w:val="en-US"/>
        </w:rPr>
        <w:t>+</w:t>
      </w:r>
      <w:r w:rsidR="00DE6FD0" w:rsidRPr="00670A7E">
        <w:rPr>
          <w:lang w:val="en-US"/>
        </w:rPr>
        <w:t>(</w:t>
      </w:r>
      <w:proofErr w:type="spellStart"/>
      <w:r w:rsidR="00DE6FD0" w:rsidRPr="00670A7E">
        <w:rPr>
          <w:i/>
          <w:iCs/>
          <w:lang w:val="en-US"/>
        </w:rPr>
        <w:t>aq</w:t>
      </w:r>
      <w:proofErr w:type="spellEnd"/>
      <w:r w:rsidR="00DE6FD0" w:rsidRPr="00670A7E">
        <w:rPr>
          <w:lang w:val="en-US"/>
        </w:rPr>
        <w:t xml:space="preserve">)  </w:t>
      </w:r>
      <w:r w:rsidR="00F402CA" w:rsidRPr="00670A7E">
        <w:rPr>
          <w:lang w:val="en-US"/>
        </w:rPr>
        <w:t xml:space="preserve"> + </w:t>
      </w:r>
      <w:r w:rsidR="00DE6FD0" w:rsidRPr="00670A7E">
        <w:rPr>
          <w:lang w:val="en-US"/>
        </w:rPr>
        <w:t xml:space="preserve">  </w:t>
      </w:r>
      <w:r w:rsidR="00F402CA" w:rsidRPr="00670A7E">
        <w:rPr>
          <w:lang w:val="en-US"/>
        </w:rPr>
        <w:t>OH</w:t>
      </w:r>
      <w:r w:rsidR="00F402CA" w:rsidRPr="00670A7E">
        <w:rPr>
          <w:vertAlign w:val="superscript"/>
        </w:rPr>
        <w:t>–</w:t>
      </w:r>
      <w:r w:rsidR="00DE6FD0" w:rsidRPr="00670A7E">
        <w:rPr>
          <w:lang w:val="en-US"/>
        </w:rPr>
        <w:t>(</w:t>
      </w:r>
      <w:proofErr w:type="spellStart"/>
      <w:r w:rsidR="00DE6FD0" w:rsidRPr="00670A7E">
        <w:rPr>
          <w:i/>
          <w:iCs/>
          <w:lang w:val="en-US"/>
        </w:rPr>
        <w:t>aq</w:t>
      </w:r>
      <w:proofErr w:type="spellEnd"/>
      <w:r w:rsidR="00DE6FD0" w:rsidRPr="00670A7E">
        <w:rPr>
          <w:lang w:val="en-US"/>
        </w:rPr>
        <w:t xml:space="preserve">)   </w:t>
      </w:r>
      <w:r w:rsidR="00F402CA" w:rsidRPr="00670A7E">
        <w:rPr>
          <w:lang w:val="en-US"/>
        </w:rPr>
        <w:tab/>
      </w:r>
      <w:r w:rsidR="00F402CA" w:rsidRPr="00670A7E">
        <w:rPr>
          <w:lang w:val="en-US"/>
        </w:rPr>
        <w:tab/>
      </w:r>
      <w:r w:rsidR="00F402CA" w:rsidRPr="00670A7E">
        <w:rPr>
          <w:lang w:val="en-US"/>
        </w:rPr>
        <w:tab/>
      </w:r>
      <w:r w:rsidR="00F402CA" w:rsidRPr="00670A7E">
        <w:rPr>
          <w:rFonts w:cs="Arial"/>
          <w:color w:val="202124"/>
          <w:shd w:val="clear" w:color="auto" w:fill="FFFFFF"/>
        </w:rPr>
        <w:t>Δ</w:t>
      </w:r>
      <w:r w:rsidR="00F402CA" w:rsidRPr="00670A7E">
        <w:rPr>
          <w:i/>
          <w:iCs/>
          <w:lang w:val="en-US"/>
        </w:rPr>
        <w:t>H</w:t>
      </w:r>
      <w:r w:rsidR="00F402CA" w:rsidRPr="00670A7E">
        <w:rPr>
          <w:lang w:val="en-US"/>
        </w:rPr>
        <w:t xml:space="preserve"> = -57.6 kJ mol</w:t>
      </w:r>
      <w:r w:rsidR="00F402CA" w:rsidRPr="00670A7E">
        <w:rPr>
          <w:vertAlign w:val="superscript"/>
          <w:lang w:val="en-US"/>
        </w:rPr>
        <w:t>-1</w:t>
      </w:r>
      <w:r w:rsidR="00F402CA" w:rsidRPr="00670A7E">
        <w:rPr>
          <w:lang w:val="en-US"/>
        </w:rPr>
        <w:t xml:space="preserve"> </w:t>
      </w:r>
    </w:p>
    <w:p w14:paraId="47896B72" w14:textId="0B9447AF" w:rsidR="00F402CA" w:rsidRPr="00670A7E" w:rsidRDefault="00ED3DA9" w:rsidP="00F402CA">
      <w:pPr>
        <w:ind w:left="1560"/>
        <w:rPr>
          <w:vertAlign w:val="superscript"/>
          <w:lang w:val="en-US"/>
        </w:rPr>
      </w:pPr>
      <w:r w:rsidRPr="00670A7E">
        <w:rPr>
          <w:noProof/>
          <w:lang w:val="en-US"/>
        </w:rPr>
        <mc:AlternateContent>
          <mc:Choice Requires="wps">
            <w:drawing>
              <wp:anchor distT="0" distB="0" distL="114300" distR="114300" simplePos="0" relativeHeight="251668480" behindDoc="0" locked="0" layoutInCell="1" allowOverlap="1" wp14:anchorId="6BF97987" wp14:editId="11B111E2">
                <wp:simplePos x="0" y="0"/>
                <wp:positionH relativeFrom="column">
                  <wp:posOffset>1590312</wp:posOffset>
                </wp:positionH>
                <wp:positionV relativeFrom="paragraph">
                  <wp:posOffset>91077</wp:posOffset>
                </wp:positionV>
                <wp:extent cx="192947" cy="0"/>
                <wp:effectExtent l="0" t="50800" r="0" b="76200"/>
                <wp:wrapNone/>
                <wp:docPr id="710857880" name="Straight Arrow Connector 5"/>
                <wp:cNvGraphicFramePr/>
                <a:graphic xmlns:a="http://schemas.openxmlformats.org/drawingml/2006/main">
                  <a:graphicData uri="http://schemas.microsoft.com/office/word/2010/wordprocessingShape">
                    <wps:wsp>
                      <wps:cNvCnPr/>
                      <wps:spPr>
                        <a:xfrm>
                          <a:off x="0" y="0"/>
                          <a:ext cx="192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9C98D" id="Straight Arrow Connector 5" o:spid="_x0000_s1026" type="#_x0000_t32" style="position:absolute;margin-left:125.2pt;margin-top:7.15pt;width:15.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" strokecolor="black [3200]" strokeweight=".5pt">
                <v:stroke endarrow="block" joinstyle="miter"/>
              </v:shape>
            </w:pict>
          </mc:Fallback>
        </mc:AlternateContent>
      </w:r>
      <w:r w:rsidR="00F402CA" w:rsidRPr="00670A7E">
        <w:rPr>
          <w:lang w:val="en-US"/>
        </w:rPr>
        <w:t>NaCl</w:t>
      </w:r>
      <w:r w:rsidR="00DE6FD0" w:rsidRPr="00670A7E">
        <w:rPr>
          <w:lang w:val="en-US"/>
        </w:rPr>
        <w:t>(</w:t>
      </w:r>
      <w:proofErr w:type="gramStart"/>
      <w:r w:rsidR="00DE6FD0" w:rsidRPr="00670A7E">
        <w:rPr>
          <w:i/>
          <w:iCs/>
          <w:lang w:val="en-US"/>
        </w:rPr>
        <w:t>s</w:t>
      </w:r>
      <w:r w:rsidR="00DE6FD0" w:rsidRPr="00670A7E">
        <w:rPr>
          <w:lang w:val="en-US"/>
        </w:rPr>
        <w:t>)</w:t>
      </w:r>
      <w:r w:rsidR="00F402CA" w:rsidRPr="00670A7E">
        <w:rPr>
          <w:lang w:val="en-US"/>
        </w:rPr>
        <w:t xml:space="preserve">  </w:t>
      </w:r>
      <w:r w:rsidRPr="00670A7E">
        <w:rPr>
          <w:lang w:val="en-US"/>
        </w:rPr>
        <w:t xml:space="preserve"> </w:t>
      </w:r>
      <w:proofErr w:type="gramEnd"/>
      <w:r w:rsidRPr="00670A7E">
        <w:rPr>
          <w:lang w:val="en-US"/>
        </w:rPr>
        <w:t xml:space="preserve">     </w:t>
      </w:r>
      <w:r w:rsidR="00F402CA" w:rsidRPr="00670A7E">
        <w:rPr>
          <w:lang w:val="en-US"/>
        </w:rPr>
        <w:t xml:space="preserve">        Na</w:t>
      </w:r>
      <w:r w:rsidR="00F402CA" w:rsidRPr="00670A7E">
        <w:rPr>
          <w:vertAlign w:val="superscript"/>
          <w:lang w:val="en-US"/>
        </w:rPr>
        <w:t>+</w:t>
      </w:r>
      <w:r w:rsidR="00DE6FD0" w:rsidRPr="00670A7E">
        <w:rPr>
          <w:lang w:val="en-US"/>
        </w:rPr>
        <w:t>(</w:t>
      </w:r>
      <w:proofErr w:type="spellStart"/>
      <w:r w:rsidR="00DE6FD0" w:rsidRPr="00670A7E">
        <w:rPr>
          <w:i/>
          <w:iCs/>
          <w:lang w:val="en-US"/>
        </w:rPr>
        <w:t>aq</w:t>
      </w:r>
      <w:proofErr w:type="spellEnd"/>
      <w:r w:rsidR="00DE6FD0" w:rsidRPr="00670A7E">
        <w:rPr>
          <w:lang w:val="en-US"/>
        </w:rPr>
        <w:t xml:space="preserve">)   </w:t>
      </w:r>
      <w:r w:rsidR="00F402CA" w:rsidRPr="00670A7E">
        <w:rPr>
          <w:lang w:val="en-US"/>
        </w:rPr>
        <w:t xml:space="preserve"> + </w:t>
      </w:r>
      <w:r w:rsidR="00DE6FD0" w:rsidRPr="00670A7E">
        <w:rPr>
          <w:lang w:val="en-US"/>
        </w:rPr>
        <w:t xml:space="preserve">  </w:t>
      </w:r>
      <w:r w:rsidR="00F402CA" w:rsidRPr="00670A7E">
        <w:rPr>
          <w:lang w:val="en-US"/>
        </w:rPr>
        <w:t>Cl</w:t>
      </w:r>
      <w:r w:rsidR="00F402CA" w:rsidRPr="00670A7E">
        <w:rPr>
          <w:vertAlign w:val="superscript"/>
          <w:lang w:val="en-US"/>
        </w:rPr>
        <w:t>-</w:t>
      </w:r>
      <w:r w:rsidR="00DE6FD0" w:rsidRPr="00670A7E">
        <w:rPr>
          <w:lang w:val="en-US"/>
        </w:rPr>
        <w:t>(</w:t>
      </w:r>
      <w:proofErr w:type="spellStart"/>
      <w:r w:rsidR="00DE6FD0" w:rsidRPr="00670A7E">
        <w:rPr>
          <w:i/>
          <w:iCs/>
          <w:lang w:val="en-US"/>
        </w:rPr>
        <w:t>aq</w:t>
      </w:r>
      <w:proofErr w:type="spellEnd"/>
      <w:r w:rsidR="00DE6FD0" w:rsidRPr="00670A7E">
        <w:rPr>
          <w:lang w:val="en-US"/>
        </w:rPr>
        <w:t xml:space="preserve">)   </w:t>
      </w:r>
      <w:r w:rsidR="00F402CA" w:rsidRPr="00670A7E">
        <w:rPr>
          <w:lang w:val="en-US"/>
        </w:rPr>
        <w:tab/>
      </w:r>
      <w:r w:rsidR="00F402CA" w:rsidRPr="00670A7E">
        <w:rPr>
          <w:lang w:val="en-US"/>
        </w:rPr>
        <w:tab/>
      </w:r>
      <w:r w:rsidR="00DE6FD0" w:rsidRPr="00670A7E">
        <w:rPr>
          <w:lang w:val="en-US"/>
        </w:rPr>
        <w:tab/>
      </w:r>
      <w:r w:rsidR="00F402CA" w:rsidRPr="00670A7E">
        <w:rPr>
          <w:rFonts w:cs="Arial"/>
          <w:color w:val="202124"/>
          <w:shd w:val="clear" w:color="auto" w:fill="FFFFFF"/>
        </w:rPr>
        <w:t>Δ</w:t>
      </w:r>
      <w:r w:rsidR="00F402CA" w:rsidRPr="00670A7E">
        <w:rPr>
          <w:i/>
          <w:iCs/>
          <w:lang w:val="en-US"/>
        </w:rPr>
        <w:t>H</w:t>
      </w:r>
      <w:r w:rsidR="00F402CA" w:rsidRPr="00670A7E">
        <w:rPr>
          <w:lang w:val="en-US"/>
        </w:rPr>
        <w:t xml:space="preserve"> = 3.9 kJ mol</w:t>
      </w:r>
      <w:r w:rsidR="00F402CA" w:rsidRPr="00670A7E">
        <w:rPr>
          <w:vertAlign w:val="superscript"/>
          <w:lang w:val="en-US"/>
        </w:rPr>
        <w:t>-1</w:t>
      </w:r>
    </w:p>
    <w:p w14:paraId="1D1BAEC1" w14:textId="77777777" w:rsidR="006C06D4" w:rsidRPr="00670A7E" w:rsidRDefault="006C06D4" w:rsidP="006C06D4">
      <w:pPr>
        <w:spacing w:after="0"/>
        <w:ind w:left="1560"/>
        <w:rPr>
          <w:lang w:val="en-US"/>
        </w:rPr>
      </w:pPr>
    </w:p>
    <w:p w14:paraId="7DEBC795" w14:textId="7CED3437" w:rsidR="00F402CA" w:rsidRPr="00670A7E" w:rsidRDefault="00F402CA" w:rsidP="00A22DD1">
      <w:pPr>
        <w:pStyle w:val="ListParagraph"/>
        <w:numPr>
          <w:ilvl w:val="0"/>
          <w:numId w:val="4"/>
        </w:numPr>
        <w:spacing w:after="0" w:line="360" w:lineRule="auto"/>
        <w:ind w:hanging="11"/>
        <w:rPr>
          <w:lang w:val="en-US"/>
        </w:rPr>
      </w:pPr>
      <w:r w:rsidRPr="00670A7E">
        <w:rPr>
          <w:lang w:val="en-US"/>
        </w:rPr>
        <w:t xml:space="preserve">9.14 </w:t>
      </w:r>
      <w:r w:rsidR="00DE6FD0" w:rsidRPr="00670A7E">
        <w:rPr>
          <w:lang w:val="en-US"/>
        </w:rPr>
        <w:t>k</w:t>
      </w:r>
      <w:r w:rsidRPr="00670A7E">
        <w:rPr>
          <w:lang w:val="en-US"/>
        </w:rPr>
        <w:t>J released</w:t>
      </w:r>
      <w:r w:rsidRPr="00670A7E">
        <w:rPr>
          <w:lang w:val="en-US"/>
        </w:rPr>
        <w:tab/>
        <w:t xml:space="preserve">B. 9.10 </w:t>
      </w:r>
      <w:r w:rsidR="00DE6FD0" w:rsidRPr="00670A7E">
        <w:rPr>
          <w:lang w:val="en-US"/>
        </w:rPr>
        <w:t>k</w:t>
      </w:r>
      <w:r w:rsidRPr="00670A7E">
        <w:rPr>
          <w:lang w:val="en-US"/>
        </w:rPr>
        <w:t>J absorbed</w:t>
      </w:r>
      <w:r w:rsidRPr="00670A7E">
        <w:rPr>
          <w:lang w:val="en-US"/>
        </w:rPr>
        <w:tab/>
      </w:r>
      <w:r w:rsidR="002E1CDB" w:rsidRPr="00670A7E">
        <w:rPr>
          <w:lang w:val="en-US"/>
        </w:rPr>
        <w:tab/>
      </w:r>
      <w:r w:rsidRPr="00670A7E">
        <w:rPr>
          <w:lang w:val="en-US"/>
        </w:rPr>
        <w:t>C</w:t>
      </w:r>
      <w:r w:rsidRPr="00670A7E">
        <w:rPr>
          <w:color w:val="000000" w:themeColor="text1"/>
          <w:lang w:val="en-US"/>
        </w:rPr>
        <w:t>.  1.13 kJ released</w:t>
      </w:r>
    </w:p>
    <w:p w14:paraId="595490CB" w14:textId="77777777" w:rsidR="00F402CA" w:rsidRPr="00670A7E" w:rsidRDefault="00F402CA" w:rsidP="00C348D9">
      <w:pPr>
        <w:pStyle w:val="ListParagraph"/>
        <w:numPr>
          <w:ilvl w:val="0"/>
          <w:numId w:val="5"/>
        </w:numPr>
        <w:spacing w:after="0" w:line="360" w:lineRule="auto"/>
        <w:rPr>
          <w:lang w:val="en-US"/>
        </w:rPr>
      </w:pPr>
      <w:r w:rsidRPr="00670A7E">
        <w:rPr>
          <w:lang w:val="en-US"/>
        </w:rPr>
        <w:t xml:space="preserve"> 0.76 kJ released</w:t>
      </w:r>
      <w:r w:rsidRPr="00670A7E">
        <w:rPr>
          <w:lang w:val="en-US"/>
        </w:rPr>
        <w:tab/>
      </w:r>
      <w:r w:rsidRPr="00670A7E">
        <w:rPr>
          <w:lang w:val="en-US"/>
        </w:rPr>
        <w:tab/>
        <w:t>E.  0.76 kJ absorbed</w:t>
      </w:r>
    </w:p>
    <w:p w14:paraId="54D34609" w14:textId="1C43AAB8" w:rsidR="00AF67B9" w:rsidRPr="00670A7E" w:rsidRDefault="00AF67B9">
      <w:pPr>
        <w:rPr>
          <w:lang w:val="en-AU"/>
        </w:rPr>
      </w:pPr>
    </w:p>
    <w:p w14:paraId="5A8AF104" w14:textId="17F645CF" w:rsidR="00F402CA" w:rsidRPr="00670A7E" w:rsidRDefault="00630C9A" w:rsidP="002E1CDB">
      <w:pPr>
        <w:ind w:left="567" w:hanging="567"/>
        <w:rPr>
          <w:lang w:val="en-US"/>
        </w:rPr>
      </w:pPr>
      <w:r w:rsidRPr="00670A7E">
        <w:rPr>
          <w:lang w:val="en-AU"/>
        </w:rPr>
        <w:t>20</w:t>
      </w:r>
      <w:r w:rsidR="00AF67B9" w:rsidRPr="00670A7E">
        <w:rPr>
          <w:lang w:val="en-AU"/>
        </w:rPr>
        <w:t xml:space="preserve">. </w:t>
      </w:r>
      <w:r w:rsidR="00F402CA" w:rsidRPr="00670A7E">
        <w:rPr>
          <w:lang w:val="en-AU"/>
        </w:rPr>
        <w:tab/>
      </w:r>
      <w:r w:rsidR="00412485" w:rsidRPr="00670A7E">
        <w:rPr>
          <w:lang w:val="en-AU"/>
        </w:rPr>
        <w:t>Use</w:t>
      </w:r>
      <w:r w:rsidR="00F402CA" w:rsidRPr="00670A7E">
        <w:rPr>
          <w:lang w:val="en-AU"/>
        </w:rPr>
        <w:t xml:space="preserve"> the given bond dissociation enthalpies, </w:t>
      </w:r>
      <w:r w:rsidR="00F402CA" w:rsidRPr="00670A7E">
        <w:rPr>
          <w:i/>
          <w:iCs/>
          <w:lang w:val="en-AU"/>
        </w:rPr>
        <w:t>E</w:t>
      </w:r>
      <w:r w:rsidR="00F402CA" w:rsidRPr="00670A7E">
        <w:rPr>
          <w:lang w:val="en-AU"/>
        </w:rPr>
        <w:t xml:space="preserve">, </w:t>
      </w:r>
      <w:r w:rsidR="00412485" w:rsidRPr="00670A7E">
        <w:rPr>
          <w:lang w:val="en-AU"/>
        </w:rPr>
        <w:t>to calculate</w:t>
      </w:r>
      <w:r w:rsidR="00F402CA" w:rsidRPr="00670A7E">
        <w:rPr>
          <w:lang w:val="en-AU"/>
        </w:rPr>
        <w:t xml:space="preserve"> </w:t>
      </w:r>
      <w:r w:rsidR="00F402CA" w:rsidRPr="00670A7E">
        <w:rPr>
          <w:rFonts w:cs="Arial"/>
          <w:color w:val="202124"/>
          <w:shd w:val="clear" w:color="auto" w:fill="FFFFFF"/>
        </w:rPr>
        <w:t>Δ</w:t>
      </w:r>
      <w:r w:rsidR="00F402CA" w:rsidRPr="00670A7E">
        <w:rPr>
          <w:i/>
          <w:iCs/>
          <w:lang w:val="en-US"/>
        </w:rPr>
        <w:t>H</w:t>
      </w:r>
      <w:r w:rsidR="00F402CA" w:rsidRPr="00670A7E">
        <w:rPr>
          <w:i/>
          <w:iCs/>
          <w:vertAlign w:val="superscript"/>
          <w:lang w:val="en-US"/>
        </w:rPr>
        <w:t>o</w:t>
      </w:r>
      <w:r w:rsidR="00F402CA" w:rsidRPr="00670A7E">
        <w:rPr>
          <w:lang w:val="en-US"/>
        </w:rPr>
        <w:t xml:space="preserve"> for the reaction </w:t>
      </w:r>
      <w:r w:rsidR="002E7FF9" w:rsidRPr="00670A7E">
        <w:rPr>
          <w:lang w:val="en-US"/>
        </w:rPr>
        <w:t>of</w:t>
      </w:r>
      <w:r w:rsidR="00F402CA" w:rsidRPr="00670A7E">
        <w:rPr>
          <w:lang w:val="en-US"/>
        </w:rPr>
        <w:t xml:space="preserve"> methane </w:t>
      </w:r>
      <w:r w:rsidR="00412485" w:rsidRPr="00670A7E">
        <w:rPr>
          <w:lang w:val="en-US"/>
        </w:rPr>
        <w:t>and</w:t>
      </w:r>
      <w:r w:rsidR="00F402CA" w:rsidRPr="00670A7E">
        <w:rPr>
          <w:lang w:val="en-US"/>
        </w:rPr>
        <w:t xml:space="preserve"> ethyne to form propene?</w:t>
      </w:r>
    </w:p>
    <w:p w14:paraId="6C4E0EE9" w14:textId="7D899916" w:rsidR="00ED3DA9" w:rsidRPr="00670A7E" w:rsidRDefault="00ED3DA9" w:rsidP="00E941C2">
      <w:r w:rsidRPr="00670A7E">
        <w:rPr>
          <w:noProof/>
          <w:lang w:val="en-US"/>
        </w:rPr>
        <mc:AlternateContent>
          <mc:Choice Requires="wps">
            <w:drawing>
              <wp:anchor distT="0" distB="0" distL="114300" distR="114300" simplePos="0" relativeHeight="251667456" behindDoc="0" locked="0" layoutInCell="1" allowOverlap="1" wp14:anchorId="18D95BE8" wp14:editId="62A2148C">
                <wp:simplePos x="0" y="0"/>
                <wp:positionH relativeFrom="column">
                  <wp:posOffset>2265028</wp:posOffset>
                </wp:positionH>
                <wp:positionV relativeFrom="paragraph">
                  <wp:posOffset>91924</wp:posOffset>
                </wp:positionV>
                <wp:extent cx="360726" cy="0"/>
                <wp:effectExtent l="0" t="63500" r="0" b="76200"/>
                <wp:wrapNone/>
                <wp:docPr id="770252184" name="Straight Arrow Connector 4"/>
                <wp:cNvGraphicFramePr/>
                <a:graphic xmlns:a="http://schemas.openxmlformats.org/drawingml/2006/main">
                  <a:graphicData uri="http://schemas.microsoft.com/office/word/2010/wordprocessingShape">
                    <wps:wsp>
                      <wps:cNvCnPr/>
                      <wps:spPr>
                        <a:xfrm>
                          <a:off x="0" y="0"/>
                          <a:ext cx="3607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0B30399" id="Straight Arrow Connector 4" o:spid="_x0000_s1026" type="#_x0000_t32" style="position:absolute;margin-left:178.35pt;margin-top:7.25pt;width:28.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WQ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" strokecolor="black [3200]" strokeweight=".5pt">
                <v:stroke endarrow="block" joinstyle="miter"/>
              </v:shape>
            </w:pict>
          </mc:Fallback>
        </mc:AlternateContent>
      </w:r>
      <w:r w:rsidR="00F402CA" w:rsidRPr="00670A7E">
        <w:rPr>
          <w:lang w:val="en-US"/>
        </w:rPr>
        <w:tab/>
      </w:r>
      <w:r w:rsidR="00F402CA" w:rsidRPr="00670A7E">
        <w:rPr>
          <w:lang w:val="en-US"/>
        </w:rPr>
        <w:tab/>
        <w:t>CH</w:t>
      </w:r>
      <w:r w:rsidR="00F402CA" w:rsidRPr="00670A7E">
        <w:rPr>
          <w:vertAlign w:val="subscript"/>
          <w:lang w:val="en-US"/>
        </w:rPr>
        <w:t>4</w:t>
      </w:r>
      <w:r w:rsidR="00F402CA" w:rsidRPr="00670A7E">
        <w:rPr>
          <w:lang w:val="en-US"/>
        </w:rPr>
        <w:t>(</w:t>
      </w:r>
      <w:proofErr w:type="gramStart"/>
      <w:r w:rsidR="00F402CA" w:rsidRPr="00670A7E">
        <w:rPr>
          <w:i/>
          <w:iCs/>
          <w:lang w:val="en-US"/>
        </w:rPr>
        <w:t>g</w:t>
      </w:r>
      <w:r w:rsidR="00F402CA" w:rsidRPr="00670A7E">
        <w:rPr>
          <w:lang w:val="en-US"/>
        </w:rPr>
        <w:t xml:space="preserve">)   </w:t>
      </w:r>
      <w:proofErr w:type="gramEnd"/>
      <w:r w:rsidR="00F402CA" w:rsidRPr="00670A7E">
        <w:rPr>
          <w:lang w:val="en-US"/>
        </w:rPr>
        <w:t>+   H</w:t>
      </w:r>
      <w:r w:rsidRPr="00670A7E">
        <w:t>C</w:t>
      </w:r>
      <w:r w:rsidRPr="00670A7E">
        <w:rPr>
          <w:rFonts w:cs="Arial"/>
        </w:rPr>
        <w:t>≡</w:t>
      </w:r>
      <w:r w:rsidRPr="00670A7E">
        <w:t>CH(</w:t>
      </w:r>
      <w:r w:rsidRPr="00670A7E">
        <w:rPr>
          <w:i/>
          <w:iCs/>
        </w:rPr>
        <w:t>g</w:t>
      </w:r>
      <w:r w:rsidRPr="00670A7E">
        <w:t xml:space="preserve">) </w:t>
      </w:r>
      <w:r w:rsidRPr="00670A7E">
        <w:tab/>
      </w:r>
      <w:r w:rsidRPr="00670A7E">
        <w:tab/>
      </w:r>
      <w:r w:rsidRPr="00402D06">
        <w:rPr>
          <w:highlight w:val="red"/>
        </w:rPr>
        <w:t>CH</w:t>
      </w:r>
      <w:r w:rsidRPr="00402D06">
        <w:rPr>
          <w:highlight w:val="red"/>
          <w:vertAlign w:val="subscript"/>
        </w:rPr>
        <w:t>3</w:t>
      </w:r>
      <w:r w:rsidRPr="00402D06">
        <w:rPr>
          <w:highlight w:val="red"/>
        </w:rPr>
        <w:t>CH=CH</w:t>
      </w:r>
      <w:r w:rsidRPr="00402D06">
        <w:rPr>
          <w:highlight w:val="red"/>
          <w:vertAlign w:val="subscript"/>
        </w:rPr>
        <w:t>2</w:t>
      </w:r>
      <w:r w:rsidRPr="00402D06">
        <w:rPr>
          <w:highlight w:val="red"/>
        </w:rPr>
        <w:t>(</w:t>
      </w:r>
      <w:r w:rsidRPr="00402D06">
        <w:rPr>
          <w:i/>
          <w:iCs/>
          <w:highlight w:val="red"/>
        </w:rPr>
        <w:t>g</w:t>
      </w:r>
      <w:r w:rsidRPr="00402D06">
        <w:rPr>
          <w:highlight w:val="red"/>
        </w:rPr>
        <w:t>)</w:t>
      </w:r>
      <w:r w:rsidRPr="00670A7E">
        <w:tab/>
      </w:r>
      <w:r w:rsidR="00F402CA" w:rsidRPr="00670A7E">
        <w:tab/>
      </w:r>
    </w:p>
    <w:tbl>
      <w:tblPr>
        <w:tblStyle w:val="TableGrid"/>
        <w:tblW w:w="0" w:type="auto"/>
        <w:jc w:val="center"/>
        <w:tblLook w:val="04A0" w:firstRow="1" w:lastRow="0" w:firstColumn="1" w:lastColumn="0" w:noHBand="0" w:noVBand="1"/>
      </w:tblPr>
      <w:tblGrid>
        <w:gridCol w:w="1555"/>
        <w:gridCol w:w="2126"/>
        <w:gridCol w:w="1417"/>
        <w:gridCol w:w="1701"/>
      </w:tblGrid>
      <w:tr w:rsidR="00ED3DA9" w:rsidRPr="00670A7E" w14:paraId="4C3E8271" w14:textId="77777777" w:rsidTr="00ED3DA9">
        <w:trPr>
          <w:jc w:val="center"/>
        </w:trPr>
        <w:tc>
          <w:tcPr>
            <w:tcW w:w="1555" w:type="dxa"/>
          </w:tcPr>
          <w:p w14:paraId="3351CF6D" w14:textId="30DDABBE" w:rsidR="00ED3DA9" w:rsidRPr="00670A7E" w:rsidRDefault="00ED3DA9" w:rsidP="00ED3DA9">
            <w:pPr>
              <w:jc w:val="center"/>
              <w:rPr>
                <w:b/>
                <w:bCs/>
              </w:rPr>
            </w:pPr>
            <w:r w:rsidRPr="00670A7E">
              <w:rPr>
                <w:b/>
                <w:bCs/>
              </w:rPr>
              <w:t>Bond</w:t>
            </w:r>
          </w:p>
        </w:tc>
        <w:tc>
          <w:tcPr>
            <w:tcW w:w="2126" w:type="dxa"/>
          </w:tcPr>
          <w:p w14:paraId="648F48CF" w14:textId="78B0A68D" w:rsidR="00ED3DA9" w:rsidRPr="00670A7E" w:rsidRDefault="00ED3DA9" w:rsidP="00ED3DA9">
            <w:pPr>
              <w:jc w:val="center"/>
              <w:rPr>
                <w:b/>
                <w:bCs/>
                <w:vertAlign w:val="superscript"/>
              </w:rPr>
            </w:pPr>
            <w:r w:rsidRPr="00670A7E">
              <w:rPr>
                <w:b/>
                <w:bCs/>
                <w:i/>
                <w:iCs/>
              </w:rPr>
              <w:t>E/</w:t>
            </w:r>
            <w:r w:rsidRPr="00670A7E">
              <w:rPr>
                <w:b/>
                <w:bCs/>
              </w:rPr>
              <w:t>kJ mol</w:t>
            </w:r>
            <w:r w:rsidRPr="00670A7E">
              <w:rPr>
                <w:b/>
                <w:bCs/>
                <w:vertAlign w:val="superscript"/>
              </w:rPr>
              <w:t>-1</w:t>
            </w:r>
          </w:p>
        </w:tc>
        <w:tc>
          <w:tcPr>
            <w:tcW w:w="1417" w:type="dxa"/>
          </w:tcPr>
          <w:p w14:paraId="67E92096" w14:textId="0CFF71F4" w:rsidR="00ED3DA9" w:rsidRPr="00670A7E" w:rsidRDefault="00ED3DA9" w:rsidP="00ED3DA9">
            <w:pPr>
              <w:jc w:val="center"/>
              <w:rPr>
                <w:b/>
                <w:bCs/>
              </w:rPr>
            </w:pPr>
            <w:r w:rsidRPr="00670A7E">
              <w:rPr>
                <w:b/>
                <w:bCs/>
              </w:rPr>
              <w:t>Bond</w:t>
            </w:r>
          </w:p>
        </w:tc>
        <w:tc>
          <w:tcPr>
            <w:tcW w:w="1701" w:type="dxa"/>
          </w:tcPr>
          <w:p w14:paraId="75941034" w14:textId="59164F92" w:rsidR="00ED3DA9" w:rsidRPr="00670A7E" w:rsidRDefault="00ED3DA9" w:rsidP="00ED3DA9">
            <w:pPr>
              <w:jc w:val="center"/>
              <w:rPr>
                <w:b/>
                <w:bCs/>
              </w:rPr>
            </w:pPr>
            <w:r w:rsidRPr="00670A7E">
              <w:rPr>
                <w:b/>
                <w:bCs/>
                <w:i/>
                <w:iCs/>
              </w:rPr>
              <w:t>E/</w:t>
            </w:r>
            <w:r w:rsidRPr="00670A7E">
              <w:rPr>
                <w:b/>
                <w:bCs/>
              </w:rPr>
              <w:t>kJ mol</w:t>
            </w:r>
            <w:r w:rsidRPr="00670A7E">
              <w:rPr>
                <w:b/>
                <w:bCs/>
                <w:vertAlign w:val="superscript"/>
              </w:rPr>
              <w:t>-1</w:t>
            </w:r>
          </w:p>
        </w:tc>
      </w:tr>
      <w:tr w:rsidR="00ED3DA9" w:rsidRPr="00670A7E" w14:paraId="641B2E01" w14:textId="77777777" w:rsidTr="00ED3DA9">
        <w:trPr>
          <w:jc w:val="center"/>
        </w:trPr>
        <w:tc>
          <w:tcPr>
            <w:tcW w:w="1555" w:type="dxa"/>
          </w:tcPr>
          <w:p w14:paraId="151F03F1" w14:textId="31A3AEE4" w:rsidR="00ED3DA9" w:rsidRPr="00670A7E" w:rsidRDefault="00ED3DA9" w:rsidP="00ED3DA9">
            <w:pPr>
              <w:jc w:val="center"/>
            </w:pPr>
            <w:r w:rsidRPr="00670A7E">
              <w:t>C-H</w:t>
            </w:r>
          </w:p>
        </w:tc>
        <w:tc>
          <w:tcPr>
            <w:tcW w:w="2126" w:type="dxa"/>
          </w:tcPr>
          <w:p w14:paraId="61E6F4B0" w14:textId="6FDB9441" w:rsidR="00ED3DA9" w:rsidRPr="00670A7E" w:rsidRDefault="00ED3DA9" w:rsidP="00ED3DA9">
            <w:pPr>
              <w:jc w:val="center"/>
            </w:pPr>
            <w:r w:rsidRPr="00670A7E">
              <w:t>415</w:t>
            </w:r>
          </w:p>
        </w:tc>
        <w:tc>
          <w:tcPr>
            <w:tcW w:w="1417" w:type="dxa"/>
          </w:tcPr>
          <w:p w14:paraId="7445F05B" w14:textId="5CE8C2E9" w:rsidR="00ED3DA9" w:rsidRPr="00670A7E" w:rsidRDefault="00ED3DA9" w:rsidP="00ED3DA9">
            <w:pPr>
              <w:jc w:val="center"/>
            </w:pPr>
            <w:r w:rsidRPr="00670A7E">
              <w:t>C=C</w:t>
            </w:r>
          </w:p>
        </w:tc>
        <w:tc>
          <w:tcPr>
            <w:tcW w:w="1701" w:type="dxa"/>
          </w:tcPr>
          <w:p w14:paraId="3A22CCE5" w14:textId="61158796" w:rsidR="00ED3DA9" w:rsidRPr="00670A7E" w:rsidRDefault="00ED3DA9" w:rsidP="00ED3DA9">
            <w:pPr>
              <w:jc w:val="center"/>
            </w:pPr>
            <w:r w:rsidRPr="00670A7E">
              <w:t>611</w:t>
            </w:r>
          </w:p>
        </w:tc>
      </w:tr>
      <w:tr w:rsidR="00ED3DA9" w:rsidRPr="00670A7E" w14:paraId="703DC4F4" w14:textId="77777777" w:rsidTr="00ED3DA9">
        <w:trPr>
          <w:jc w:val="center"/>
        </w:trPr>
        <w:tc>
          <w:tcPr>
            <w:tcW w:w="1555" w:type="dxa"/>
          </w:tcPr>
          <w:p w14:paraId="01C0BAC7" w14:textId="69B1BB9F" w:rsidR="00ED3DA9" w:rsidRPr="00670A7E" w:rsidRDefault="00ED3DA9" w:rsidP="00ED3DA9">
            <w:pPr>
              <w:jc w:val="center"/>
            </w:pPr>
            <w:r w:rsidRPr="00670A7E">
              <w:t>C-C</w:t>
            </w:r>
          </w:p>
        </w:tc>
        <w:tc>
          <w:tcPr>
            <w:tcW w:w="2126" w:type="dxa"/>
          </w:tcPr>
          <w:p w14:paraId="59CA12AC" w14:textId="04BC4C11" w:rsidR="00ED3DA9" w:rsidRPr="00670A7E" w:rsidRDefault="00ED3DA9" w:rsidP="00ED3DA9">
            <w:pPr>
              <w:jc w:val="center"/>
            </w:pPr>
            <w:r w:rsidRPr="00670A7E">
              <w:t>345</w:t>
            </w:r>
          </w:p>
        </w:tc>
        <w:tc>
          <w:tcPr>
            <w:tcW w:w="1417" w:type="dxa"/>
          </w:tcPr>
          <w:p w14:paraId="383B3B09" w14:textId="03D57D8E" w:rsidR="00ED3DA9" w:rsidRPr="00670A7E" w:rsidRDefault="00ED3DA9" w:rsidP="00ED3DA9">
            <w:pPr>
              <w:jc w:val="center"/>
            </w:pPr>
            <w:r w:rsidRPr="00670A7E">
              <w:t>C</w:t>
            </w:r>
            <w:r w:rsidRPr="00670A7E">
              <w:rPr>
                <w:rFonts w:cs="Arial"/>
              </w:rPr>
              <w:t>≡</w:t>
            </w:r>
            <w:r w:rsidRPr="00670A7E">
              <w:t>C</w:t>
            </w:r>
          </w:p>
        </w:tc>
        <w:tc>
          <w:tcPr>
            <w:tcW w:w="1701" w:type="dxa"/>
          </w:tcPr>
          <w:p w14:paraId="53549DFD" w14:textId="382B574A" w:rsidR="00ED3DA9" w:rsidRPr="00670A7E" w:rsidRDefault="00ED3DA9" w:rsidP="00ED3DA9">
            <w:pPr>
              <w:jc w:val="center"/>
            </w:pPr>
            <w:r w:rsidRPr="00670A7E">
              <w:t>837</w:t>
            </w:r>
          </w:p>
        </w:tc>
      </w:tr>
    </w:tbl>
    <w:p w14:paraId="64B9C9AC" w14:textId="742F7EE4" w:rsidR="00ED3DA9" w:rsidRPr="00670A7E" w:rsidRDefault="00ED3DA9" w:rsidP="003D3271">
      <w:pPr>
        <w:spacing w:line="240" w:lineRule="auto"/>
      </w:pPr>
    </w:p>
    <w:p w14:paraId="77AA1D3E" w14:textId="68091A19" w:rsidR="00ED3DA9" w:rsidRPr="00670A7E" w:rsidRDefault="00ED3DA9" w:rsidP="00C348D9">
      <w:pPr>
        <w:pStyle w:val="ListParagraph"/>
        <w:numPr>
          <w:ilvl w:val="0"/>
          <w:numId w:val="18"/>
        </w:numPr>
        <w:spacing w:after="0" w:line="276" w:lineRule="auto"/>
      </w:pPr>
      <w:r w:rsidRPr="00670A7E">
        <w:t xml:space="preserve"> -119 kJ mol</w:t>
      </w:r>
      <w:r w:rsidRPr="00670A7E">
        <w:rPr>
          <w:vertAlign w:val="superscript"/>
        </w:rPr>
        <w:t>-1</w:t>
      </w:r>
      <w:r w:rsidRPr="00670A7E">
        <w:tab/>
      </w:r>
      <w:r w:rsidRPr="00670A7E">
        <w:tab/>
        <w:t>B.</w:t>
      </w:r>
      <w:r w:rsidR="003D3271" w:rsidRPr="00670A7E">
        <w:t xml:space="preserve">  +119 kJ mol</w:t>
      </w:r>
      <w:r w:rsidR="003D3271" w:rsidRPr="00670A7E">
        <w:rPr>
          <w:vertAlign w:val="superscript"/>
        </w:rPr>
        <w:t>-1</w:t>
      </w:r>
      <w:r w:rsidRPr="00670A7E">
        <w:rPr>
          <w:vertAlign w:val="superscript"/>
        </w:rPr>
        <w:tab/>
      </w:r>
      <w:r w:rsidRPr="00670A7E">
        <w:t xml:space="preserve">C.  </w:t>
      </w:r>
      <w:r w:rsidR="003D3271" w:rsidRPr="00670A7E">
        <w:t>-196 kJ mol</w:t>
      </w:r>
      <w:r w:rsidR="003D3271" w:rsidRPr="00670A7E">
        <w:rPr>
          <w:vertAlign w:val="superscript"/>
        </w:rPr>
        <w:t>-1</w:t>
      </w:r>
      <w:r w:rsidR="003D3271" w:rsidRPr="00670A7E">
        <w:rPr>
          <w:vertAlign w:val="superscript"/>
        </w:rPr>
        <w:tab/>
      </w:r>
      <w:r w:rsidRPr="00670A7E">
        <w:tab/>
      </w:r>
    </w:p>
    <w:p w14:paraId="1429C761" w14:textId="7E9D78F3" w:rsidR="00ED3DA9" w:rsidRPr="00670A7E" w:rsidRDefault="00ED3DA9" w:rsidP="003D3271">
      <w:pPr>
        <w:pStyle w:val="ListParagraph"/>
        <w:spacing w:after="0" w:line="276" w:lineRule="auto"/>
        <w:ind w:left="1800" w:firstLine="360"/>
      </w:pPr>
      <w:r w:rsidRPr="00670A7E">
        <w:t xml:space="preserve">D.  </w:t>
      </w:r>
      <w:r w:rsidR="003D3271" w:rsidRPr="00670A7E">
        <w:t>+196 kJ mol</w:t>
      </w:r>
      <w:r w:rsidR="003D3271" w:rsidRPr="00670A7E">
        <w:rPr>
          <w:vertAlign w:val="superscript"/>
        </w:rPr>
        <w:t>-1</w:t>
      </w:r>
      <w:r w:rsidR="003D3271" w:rsidRPr="00670A7E">
        <w:rPr>
          <w:vertAlign w:val="superscript"/>
        </w:rPr>
        <w:tab/>
      </w:r>
      <w:r w:rsidRPr="00670A7E">
        <w:tab/>
        <w:t xml:space="preserve">E.  </w:t>
      </w:r>
      <w:r w:rsidR="003D3271" w:rsidRPr="00670A7E">
        <w:t>-296 kJ mol</w:t>
      </w:r>
      <w:r w:rsidR="003D3271" w:rsidRPr="00670A7E">
        <w:rPr>
          <w:vertAlign w:val="superscript"/>
        </w:rPr>
        <w:t>-1</w:t>
      </w:r>
    </w:p>
    <w:p w14:paraId="38B8EE5E" w14:textId="77777777" w:rsidR="00B06474" w:rsidRPr="00670A7E" w:rsidRDefault="00B06474" w:rsidP="00ED3DA9">
      <w:pPr>
        <w:pStyle w:val="NormalWeb"/>
        <w:spacing w:before="0" w:beforeAutospacing="0" w:after="0" w:afterAutospacing="0" w:line="360" w:lineRule="auto"/>
        <w:ind w:left="360"/>
        <w:jc w:val="both"/>
        <w:rPr>
          <w:rFonts w:asciiTheme="minorHAnsi" w:hAnsiTheme="minorHAnsi"/>
          <w:sz w:val="22"/>
          <w:szCs w:val="22"/>
        </w:rPr>
      </w:pPr>
    </w:p>
    <w:p w14:paraId="0BCA5777" w14:textId="165D0A3C" w:rsidR="00B92D9F" w:rsidRPr="00670A7E" w:rsidRDefault="00630C9A" w:rsidP="00630C9A">
      <w:pPr>
        <w:pStyle w:val="ListParagraph"/>
        <w:numPr>
          <w:ilvl w:val="0"/>
          <w:numId w:val="45"/>
        </w:numPr>
        <w:ind w:hanging="720"/>
        <w:rPr>
          <w:lang w:val="en-AU"/>
        </w:rPr>
      </w:pPr>
      <w:r w:rsidRPr="00670A7E">
        <w:rPr>
          <w:lang w:val="en-AU"/>
        </w:rPr>
        <w:t xml:space="preserve"> </w:t>
      </w:r>
      <w:r w:rsidR="00B92D9F" w:rsidRPr="00670A7E">
        <w:rPr>
          <w:lang w:val="en-AU"/>
        </w:rPr>
        <w:t>Which compound contains both covalent and ionic bonds?</w:t>
      </w:r>
    </w:p>
    <w:p w14:paraId="15F3FBD1" w14:textId="77777777" w:rsidR="00B92D9F" w:rsidRPr="00670A7E" w:rsidRDefault="00B92D9F" w:rsidP="003A4EC9">
      <w:pPr>
        <w:pStyle w:val="ListParagraph"/>
        <w:ind w:left="851" w:hanging="142"/>
        <w:rPr>
          <w:lang w:val="en-AU"/>
        </w:rPr>
      </w:pPr>
    </w:p>
    <w:p w14:paraId="6C8A35FC" w14:textId="4FC931CB" w:rsidR="00B92D9F" w:rsidRPr="00670A7E" w:rsidRDefault="00B92D9F" w:rsidP="003A4EC9">
      <w:pPr>
        <w:pStyle w:val="ListParagraph"/>
        <w:numPr>
          <w:ilvl w:val="0"/>
          <w:numId w:val="42"/>
        </w:numPr>
        <w:rPr>
          <w:lang w:val="en-AU"/>
        </w:rPr>
      </w:pPr>
      <w:r w:rsidRPr="00670A7E">
        <w:rPr>
          <w:lang w:val="en-AU"/>
        </w:rPr>
        <w:t xml:space="preserve"> sodium carbonate, Na</w:t>
      </w:r>
      <w:r w:rsidRPr="00670A7E">
        <w:rPr>
          <w:vertAlign w:val="subscript"/>
          <w:lang w:val="en-AU"/>
        </w:rPr>
        <w:t>2</w:t>
      </w:r>
      <w:r w:rsidRPr="00670A7E">
        <w:rPr>
          <w:lang w:val="en-AU"/>
        </w:rPr>
        <w:t>CO</w:t>
      </w:r>
      <w:r w:rsidRPr="00670A7E">
        <w:rPr>
          <w:vertAlign w:val="subscript"/>
          <w:lang w:val="en-AU"/>
        </w:rPr>
        <w:t>3</w:t>
      </w:r>
      <w:r w:rsidRPr="00670A7E">
        <w:rPr>
          <w:lang w:val="en-AU"/>
        </w:rPr>
        <w:tab/>
        <w:t>B.  magnesium bromide, MgBr</w:t>
      </w:r>
      <w:r w:rsidRPr="00670A7E">
        <w:rPr>
          <w:vertAlign w:val="subscript"/>
          <w:lang w:val="en-AU"/>
        </w:rPr>
        <w:t>2</w:t>
      </w:r>
      <w:r w:rsidRPr="00670A7E">
        <w:rPr>
          <w:lang w:val="en-AU"/>
        </w:rPr>
        <w:tab/>
      </w:r>
    </w:p>
    <w:p w14:paraId="0D4608E0" w14:textId="51EB1D38" w:rsidR="00B92D9F" w:rsidRPr="00670A7E" w:rsidRDefault="00B92D9F" w:rsidP="003A4EC9">
      <w:pPr>
        <w:ind w:left="1134" w:hanging="283"/>
        <w:rPr>
          <w:lang w:val="en-AU"/>
        </w:rPr>
      </w:pPr>
      <w:r w:rsidRPr="00670A7E">
        <w:rPr>
          <w:lang w:val="en-AU"/>
        </w:rPr>
        <w:t>C.</w:t>
      </w:r>
      <w:r w:rsidR="003A4EC9" w:rsidRPr="00670A7E">
        <w:rPr>
          <w:lang w:val="en-AU"/>
        </w:rPr>
        <w:tab/>
      </w:r>
      <w:r w:rsidRPr="00670A7E">
        <w:rPr>
          <w:lang w:val="en-AU"/>
        </w:rPr>
        <w:t xml:space="preserve">  dichloromethane, CH</w:t>
      </w:r>
      <w:r w:rsidRPr="00670A7E">
        <w:rPr>
          <w:vertAlign w:val="subscript"/>
          <w:lang w:val="en-AU"/>
        </w:rPr>
        <w:t>2</w:t>
      </w:r>
      <w:r w:rsidRPr="00670A7E">
        <w:rPr>
          <w:lang w:val="en-AU"/>
        </w:rPr>
        <w:t>Cl</w:t>
      </w:r>
      <w:r w:rsidRPr="00670A7E">
        <w:rPr>
          <w:vertAlign w:val="subscript"/>
          <w:lang w:val="en-AU"/>
        </w:rPr>
        <w:t>2</w:t>
      </w:r>
      <w:r w:rsidRPr="00670A7E">
        <w:rPr>
          <w:lang w:val="en-AU"/>
        </w:rPr>
        <w:tab/>
        <w:t>D.  ethanoic acid, CH</w:t>
      </w:r>
      <w:r w:rsidRPr="00670A7E">
        <w:rPr>
          <w:vertAlign w:val="subscript"/>
          <w:lang w:val="en-AU"/>
        </w:rPr>
        <w:t>3</w:t>
      </w:r>
      <w:r w:rsidRPr="00670A7E">
        <w:rPr>
          <w:lang w:val="en-AU"/>
        </w:rPr>
        <w:t>COOH</w:t>
      </w:r>
    </w:p>
    <w:p w14:paraId="52CF244F" w14:textId="12D48AC5" w:rsidR="00B92D9F" w:rsidRPr="00670A7E" w:rsidRDefault="00B92D9F" w:rsidP="003A4EC9">
      <w:pPr>
        <w:ind w:left="993" w:hanging="142"/>
        <w:rPr>
          <w:vertAlign w:val="subscript"/>
          <w:lang w:val="en-AU"/>
        </w:rPr>
      </w:pPr>
      <w:r w:rsidRPr="00670A7E">
        <w:rPr>
          <w:lang w:val="en-AU"/>
        </w:rPr>
        <w:t xml:space="preserve">E. </w:t>
      </w:r>
      <w:r w:rsidR="003A4EC9" w:rsidRPr="00670A7E">
        <w:rPr>
          <w:lang w:val="en-AU"/>
        </w:rPr>
        <w:t xml:space="preserve">   </w:t>
      </w:r>
      <w:r w:rsidRPr="00670A7E">
        <w:rPr>
          <w:lang w:val="en-AU"/>
        </w:rPr>
        <w:t>boron trihydride, BH</w:t>
      </w:r>
      <w:r w:rsidRPr="00670A7E">
        <w:rPr>
          <w:vertAlign w:val="subscript"/>
          <w:lang w:val="en-AU"/>
        </w:rPr>
        <w:t>3</w:t>
      </w:r>
    </w:p>
    <w:p w14:paraId="2FE47C03" w14:textId="77777777" w:rsidR="002E1CDB" w:rsidRPr="00670A7E" w:rsidRDefault="002E1CDB" w:rsidP="002E1CDB">
      <w:pPr>
        <w:rPr>
          <w:lang w:val="en-AU"/>
        </w:rPr>
      </w:pPr>
    </w:p>
    <w:p w14:paraId="4F834F03" w14:textId="49034557" w:rsidR="00ED3DA9" w:rsidRPr="00670A7E" w:rsidRDefault="00ED3DA9" w:rsidP="00B3421D">
      <w:pPr>
        <w:spacing w:line="240" w:lineRule="auto"/>
        <w:ind w:left="720" w:hanging="720"/>
        <w:rPr>
          <w:lang w:val="en-US"/>
        </w:rPr>
      </w:pPr>
      <w:r w:rsidRPr="00670A7E">
        <w:rPr>
          <w:lang w:val="en-US"/>
        </w:rPr>
        <w:t>2</w:t>
      </w:r>
      <w:r w:rsidR="00630C9A" w:rsidRPr="00670A7E">
        <w:rPr>
          <w:lang w:val="en-US"/>
        </w:rPr>
        <w:t>2</w:t>
      </w:r>
      <w:r w:rsidRPr="00670A7E">
        <w:rPr>
          <w:lang w:val="en-US"/>
        </w:rPr>
        <w:t xml:space="preserve">.  </w:t>
      </w:r>
      <w:r w:rsidRPr="00670A7E">
        <w:rPr>
          <w:lang w:val="en-US"/>
        </w:rPr>
        <w:tab/>
      </w:r>
      <w:r w:rsidRPr="00670A7E">
        <w:rPr>
          <w:lang w:val="en-US"/>
        </w:rPr>
        <w:tab/>
        <w:t>N</w:t>
      </w:r>
      <w:r w:rsidRPr="00670A7E">
        <w:rPr>
          <w:vertAlign w:val="subscript"/>
          <w:lang w:val="en-US"/>
        </w:rPr>
        <w:t>2</w:t>
      </w:r>
      <w:r w:rsidRPr="00670A7E">
        <w:rPr>
          <w:lang w:val="en-US"/>
        </w:rPr>
        <w:t xml:space="preserve"> + 3H</w:t>
      </w:r>
      <w:r w:rsidRPr="00670A7E">
        <w:rPr>
          <w:vertAlign w:val="subscript"/>
          <w:lang w:val="en-US"/>
        </w:rPr>
        <w:t>2</w:t>
      </w:r>
      <w:r w:rsidRPr="00670A7E">
        <w:rPr>
          <w:lang w:val="en-US"/>
        </w:rPr>
        <w:t xml:space="preserve">    </w:t>
      </w:r>
      <w:proofErr w:type="gramStart"/>
      <w:r w:rsidRPr="00670A7E">
        <w:rPr>
          <w:rFonts w:ascii="Cambria Math" w:hAnsi="Cambria Math" w:cs="Cambria Math"/>
          <w:color w:val="4D5156"/>
          <w:shd w:val="clear" w:color="auto" w:fill="FFFFFF"/>
        </w:rPr>
        <w:t>⇌</w:t>
      </w:r>
      <w:r w:rsidRPr="00670A7E">
        <w:rPr>
          <w:rFonts w:cs="Cambria Math"/>
          <w:color w:val="4D5156"/>
          <w:shd w:val="clear" w:color="auto" w:fill="FFFFFF"/>
        </w:rPr>
        <w:t xml:space="preserve"> </w:t>
      </w:r>
      <w:r w:rsidRPr="00670A7E">
        <w:rPr>
          <w:lang w:val="en-US"/>
        </w:rPr>
        <w:t xml:space="preserve"> 2</w:t>
      </w:r>
      <w:proofErr w:type="gramEnd"/>
      <w:r w:rsidRPr="00670A7E">
        <w:rPr>
          <w:lang w:val="en-US"/>
        </w:rPr>
        <w:t>NH</w:t>
      </w:r>
      <w:r w:rsidRPr="00670A7E">
        <w:rPr>
          <w:vertAlign w:val="subscript"/>
          <w:lang w:val="en-US"/>
        </w:rPr>
        <w:t>3</w:t>
      </w:r>
      <w:r w:rsidRPr="00670A7E">
        <w:rPr>
          <w:vertAlign w:val="subscript"/>
          <w:lang w:val="en-US"/>
        </w:rPr>
        <w:tab/>
      </w:r>
      <w:r w:rsidRPr="00670A7E">
        <w:rPr>
          <w:vertAlign w:val="subscript"/>
          <w:lang w:val="en-US"/>
        </w:rPr>
        <w:tab/>
      </w:r>
      <w:r w:rsidR="00A43023" w:rsidRPr="00670A7E">
        <w:rPr>
          <w:rFonts w:cs="Times New Roman"/>
          <w:i/>
          <w:iCs/>
          <w:lang w:val="en-US"/>
        </w:rPr>
        <w:t>K</w:t>
      </w:r>
      <w:r w:rsidR="00A43023" w:rsidRPr="00670A7E">
        <w:rPr>
          <w:rFonts w:cs="Times New Roman"/>
          <w:vertAlign w:val="subscript"/>
          <w:lang w:val="en-US"/>
        </w:rPr>
        <w:t>c</w:t>
      </w:r>
      <w:r w:rsidRPr="00670A7E">
        <w:rPr>
          <w:lang w:val="en-US"/>
        </w:rPr>
        <w:t xml:space="preserve"> = 4 </w:t>
      </w:r>
      <w:r w:rsidRPr="00B94BEA">
        <w:rPr>
          <w:highlight w:val="red"/>
          <w:lang w:val="en-US"/>
        </w:rPr>
        <w:t>x</w:t>
      </w:r>
      <w:r w:rsidRPr="00670A7E">
        <w:rPr>
          <w:lang w:val="en-US"/>
        </w:rPr>
        <w:t xml:space="preserve"> 10</w:t>
      </w:r>
      <w:r w:rsidRPr="00670A7E">
        <w:rPr>
          <w:vertAlign w:val="superscript"/>
          <w:lang w:val="en-US"/>
        </w:rPr>
        <w:t>-3</w:t>
      </w:r>
      <w:r w:rsidR="00B34C2A" w:rsidRPr="00670A7E">
        <w:rPr>
          <w:lang w:val="en-US"/>
        </w:rPr>
        <w:t xml:space="preserve"> </w:t>
      </w:r>
      <w:r w:rsidRPr="00670A7E">
        <w:rPr>
          <w:lang w:val="en-US"/>
        </w:rPr>
        <w:t xml:space="preserve"> at 300 </w:t>
      </w:r>
      <w:proofErr w:type="spellStart"/>
      <w:r w:rsidRPr="00670A7E">
        <w:rPr>
          <w:vertAlign w:val="superscript"/>
          <w:lang w:val="en-US"/>
        </w:rPr>
        <w:t>o</w:t>
      </w:r>
      <w:r w:rsidRPr="00670A7E">
        <w:rPr>
          <w:lang w:val="en-US"/>
        </w:rPr>
        <w:t>C</w:t>
      </w:r>
      <w:proofErr w:type="spellEnd"/>
    </w:p>
    <w:p w14:paraId="69941CDF" w14:textId="73AD2F6F" w:rsidR="00C9024A" w:rsidRPr="00670A7E" w:rsidRDefault="00C9024A" w:rsidP="00ED3DA9">
      <w:pPr>
        <w:pStyle w:val="ListParagraph"/>
        <w:spacing w:line="360" w:lineRule="auto"/>
        <w:ind w:left="426" w:firstLine="294"/>
        <w:rPr>
          <w:lang w:val="en-US"/>
        </w:rPr>
      </w:pPr>
      <w:r w:rsidRPr="00670A7E">
        <w:rPr>
          <w:lang w:val="en-US"/>
        </w:rPr>
        <w:t>Consider a system where</w:t>
      </w:r>
      <w:r w:rsidR="00ED3DA9" w:rsidRPr="00670A7E">
        <w:rPr>
          <w:lang w:val="en-US"/>
        </w:rPr>
        <w:t xml:space="preserve"> [N</w:t>
      </w:r>
      <w:r w:rsidR="00ED3DA9" w:rsidRPr="00670A7E">
        <w:rPr>
          <w:vertAlign w:val="subscript"/>
          <w:lang w:val="en-US"/>
        </w:rPr>
        <w:t>2</w:t>
      </w:r>
      <w:r w:rsidR="00ED3DA9" w:rsidRPr="00670A7E">
        <w:rPr>
          <w:lang w:val="en-US"/>
        </w:rPr>
        <w:t>] = 0.1</w:t>
      </w:r>
      <w:r w:rsidR="00EF1E8E" w:rsidRPr="00670A7E">
        <w:rPr>
          <w:lang w:val="en-US"/>
        </w:rPr>
        <w:t>0</w:t>
      </w:r>
      <w:r w:rsidR="00ED3DA9" w:rsidRPr="00670A7E">
        <w:rPr>
          <w:lang w:val="en-US"/>
        </w:rPr>
        <w:t xml:space="preserve"> mol L</w:t>
      </w:r>
      <w:r w:rsidR="00ED3DA9" w:rsidRPr="00670A7E">
        <w:rPr>
          <w:vertAlign w:val="superscript"/>
          <w:lang w:val="en-US"/>
        </w:rPr>
        <w:t>-</w:t>
      </w:r>
      <w:proofErr w:type="gramStart"/>
      <w:r w:rsidR="00ED3DA9" w:rsidRPr="00670A7E">
        <w:rPr>
          <w:vertAlign w:val="superscript"/>
          <w:lang w:val="en-US"/>
        </w:rPr>
        <w:t>1</w:t>
      </w:r>
      <w:r w:rsidR="00ED3DA9" w:rsidRPr="00670A7E">
        <w:rPr>
          <w:lang w:val="en-US"/>
        </w:rPr>
        <w:t>,  [</w:t>
      </w:r>
      <w:proofErr w:type="gramEnd"/>
      <w:r w:rsidR="00ED3DA9" w:rsidRPr="00670A7E">
        <w:rPr>
          <w:lang w:val="en-US"/>
        </w:rPr>
        <w:t>H</w:t>
      </w:r>
      <w:r w:rsidR="00ED3DA9" w:rsidRPr="00670A7E">
        <w:rPr>
          <w:vertAlign w:val="subscript"/>
          <w:lang w:val="en-US"/>
        </w:rPr>
        <w:t>2</w:t>
      </w:r>
      <w:r w:rsidR="00ED3DA9" w:rsidRPr="00670A7E">
        <w:rPr>
          <w:lang w:val="en-US"/>
        </w:rPr>
        <w:t>] = 1.0 mol L</w:t>
      </w:r>
      <w:r w:rsidR="00ED3DA9" w:rsidRPr="00670A7E">
        <w:rPr>
          <w:vertAlign w:val="superscript"/>
          <w:lang w:val="en-US"/>
        </w:rPr>
        <w:t>-1</w:t>
      </w:r>
      <w:r w:rsidR="00ED3DA9" w:rsidRPr="00670A7E">
        <w:rPr>
          <w:lang w:val="en-US"/>
        </w:rPr>
        <w:t xml:space="preserve">  and [NH</w:t>
      </w:r>
      <w:r w:rsidR="00ED3DA9" w:rsidRPr="00670A7E">
        <w:rPr>
          <w:vertAlign w:val="subscript"/>
          <w:lang w:val="en-US"/>
        </w:rPr>
        <w:t>3</w:t>
      </w:r>
      <w:r w:rsidR="00ED3DA9" w:rsidRPr="00670A7E">
        <w:rPr>
          <w:lang w:val="en-US"/>
        </w:rPr>
        <w:t>] = 0.02 mol L</w:t>
      </w:r>
      <w:r w:rsidR="00ED3DA9" w:rsidRPr="00670A7E">
        <w:rPr>
          <w:vertAlign w:val="superscript"/>
          <w:lang w:val="en-US"/>
        </w:rPr>
        <w:t>-1</w:t>
      </w:r>
      <w:r w:rsidRPr="00670A7E">
        <w:rPr>
          <w:lang w:val="en-US"/>
        </w:rPr>
        <w:t>.</w:t>
      </w:r>
      <w:r w:rsidR="00ED3DA9" w:rsidRPr="00670A7E">
        <w:rPr>
          <w:lang w:val="en-US"/>
        </w:rPr>
        <w:t xml:space="preserve">  </w:t>
      </w:r>
    </w:p>
    <w:p w14:paraId="7B7B0BFD" w14:textId="59707BD9" w:rsidR="00ED3DA9" w:rsidRPr="00670A7E" w:rsidRDefault="00C9024A" w:rsidP="00ED3DA9">
      <w:pPr>
        <w:pStyle w:val="ListParagraph"/>
        <w:spacing w:line="360" w:lineRule="auto"/>
        <w:ind w:left="426" w:firstLine="294"/>
        <w:rPr>
          <w:lang w:val="en-US"/>
        </w:rPr>
      </w:pPr>
      <w:r w:rsidRPr="00670A7E">
        <w:rPr>
          <w:lang w:val="en-US"/>
        </w:rPr>
        <w:t>W</w:t>
      </w:r>
      <w:r w:rsidR="00ED3DA9" w:rsidRPr="00670A7E">
        <w:rPr>
          <w:lang w:val="en-US"/>
        </w:rPr>
        <w:t>hich of the following is true?</w:t>
      </w:r>
      <w:r w:rsidR="00B3421D" w:rsidRPr="00670A7E">
        <w:rPr>
          <w:lang w:val="en-US"/>
        </w:rPr>
        <w:tab/>
      </w:r>
      <w:r w:rsidR="00B3421D" w:rsidRPr="00670A7E">
        <w:rPr>
          <w:lang w:val="en-US"/>
        </w:rPr>
        <w:tab/>
        <w:t>(</w:t>
      </w:r>
      <w:r w:rsidR="00B3421D" w:rsidRPr="00670A7E">
        <w:rPr>
          <w:i/>
          <w:iCs/>
          <w:lang w:val="en-US"/>
        </w:rPr>
        <w:t xml:space="preserve">Qc = </w:t>
      </w:r>
      <w:r w:rsidR="00B3421D" w:rsidRPr="00670A7E">
        <w:rPr>
          <w:lang w:val="en-US"/>
        </w:rPr>
        <w:t>Ionic product)</w:t>
      </w:r>
    </w:p>
    <w:p w14:paraId="3A87EA50" w14:textId="42E2CC8F" w:rsidR="00ED3DA9" w:rsidRPr="00670A7E" w:rsidRDefault="00ED3DA9" w:rsidP="003A4EC9">
      <w:pPr>
        <w:pStyle w:val="ListParagraph"/>
        <w:numPr>
          <w:ilvl w:val="0"/>
          <w:numId w:val="19"/>
        </w:numPr>
        <w:spacing w:after="0" w:line="360" w:lineRule="auto"/>
        <w:ind w:firstLine="196"/>
        <w:rPr>
          <w:lang w:val="en-US"/>
        </w:rPr>
      </w:pPr>
      <w:r w:rsidRPr="00670A7E">
        <w:rPr>
          <w:i/>
          <w:iCs/>
          <w:lang w:val="en-US"/>
        </w:rPr>
        <w:t>Q</w:t>
      </w:r>
      <w:r w:rsidR="00A23D71" w:rsidRPr="00670A7E">
        <w:rPr>
          <w:i/>
          <w:iCs/>
          <w:lang w:val="en-US"/>
        </w:rPr>
        <w:t>c</w:t>
      </w:r>
      <w:r w:rsidRPr="00670A7E">
        <w:rPr>
          <w:i/>
          <w:iCs/>
          <w:lang w:val="en-US"/>
        </w:rPr>
        <w:t xml:space="preserve"> &gt; K</w:t>
      </w:r>
      <w:r w:rsidR="00A23D71" w:rsidRPr="00670A7E">
        <w:rPr>
          <w:i/>
          <w:iCs/>
          <w:lang w:val="en-US"/>
        </w:rPr>
        <w:t>c</w:t>
      </w:r>
      <w:r w:rsidRPr="00670A7E">
        <w:rPr>
          <w:lang w:val="en-US"/>
        </w:rPr>
        <w:t xml:space="preserve"> so the forward direction is </w:t>
      </w:r>
      <w:proofErr w:type="spellStart"/>
      <w:r w:rsidRPr="00670A7E">
        <w:rPr>
          <w:lang w:val="en-US"/>
        </w:rPr>
        <w:t>favoured</w:t>
      </w:r>
      <w:proofErr w:type="spellEnd"/>
      <w:r w:rsidRPr="00670A7E">
        <w:rPr>
          <w:lang w:val="en-US"/>
        </w:rPr>
        <w:t>.</w:t>
      </w:r>
    </w:p>
    <w:p w14:paraId="0B34CD37" w14:textId="11CE53FB" w:rsidR="00ED3DA9" w:rsidRPr="00670A7E" w:rsidRDefault="00A23D71" w:rsidP="003A4EC9">
      <w:pPr>
        <w:pStyle w:val="ListParagraph"/>
        <w:numPr>
          <w:ilvl w:val="0"/>
          <w:numId w:val="19"/>
        </w:numPr>
        <w:spacing w:after="0" w:line="360" w:lineRule="auto"/>
        <w:ind w:firstLine="196"/>
        <w:rPr>
          <w:lang w:val="en-US"/>
        </w:rPr>
      </w:pPr>
      <w:r w:rsidRPr="00670A7E">
        <w:rPr>
          <w:i/>
          <w:iCs/>
          <w:lang w:val="en-US"/>
        </w:rPr>
        <w:t>Qc</w:t>
      </w:r>
      <w:r w:rsidR="00ED3DA9" w:rsidRPr="00670A7E">
        <w:rPr>
          <w:i/>
          <w:iCs/>
          <w:lang w:val="en-US"/>
        </w:rPr>
        <w:t xml:space="preserve"> &gt; </w:t>
      </w:r>
      <w:r w:rsidRPr="00670A7E">
        <w:rPr>
          <w:i/>
          <w:iCs/>
          <w:lang w:val="en-US"/>
        </w:rPr>
        <w:t>Kc</w:t>
      </w:r>
      <w:r w:rsidR="00ED3DA9" w:rsidRPr="00670A7E">
        <w:rPr>
          <w:lang w:val="en-US"/>
        </w:rPr>
        <w:t xml:space="preserve"> so the reverse direction is </w:t>
      </w:r>
      <w:proofErr w:type="spellStart"/>
      <w:r w:rsidR="00ED3DA9" w:rsidRPr="00670A7E">
        <w:rPr>
          <w:lang w:val="en-US"/>
        </w:rPr>
        <w:t>favoured</w:t>
      </w:r>
      <w:proofErr w:type="spellEnd"/>
      <w:r w:rsidR="00ED3DA9" w:rsidRPr="00670A7E">
        <w:rPr>
          <w:lang w:val="en-US"/>
        </w:rPr>
        <w:t>.</w:t>
      </w:r>
    </w:p>
    <w:p w14:paraId="03B17BC5" w14:textId="3362AFDC" w:rsidR="00ED3DA9" w:rsidRPr="00670A7E" w:rsidRDefault="00A23D71" w:rsidP="003A4EC9">
      <w:pPr>
        <w:pStyle w:val="ListParagraph"/>
        <w:numPr>
          <w:ilvl w:val="0"/>
          <w:numId w:val="19"/>
        </w:numPr>
        <w:spacing w:after="0" w:line="360" w:lineRule="auto"/>
        <w:ind w:firstLine="196"/>
        <w:rPr>
          <w:lang w:val="en-US"/>
        </w:rPr>
      </w:pPr>
      <w:r w:rsidRPr="00670A7E">
        <w:rPr>
          <w:i/>
          <w:iCs/>
          <w:lang w:val="en-US"/>
        </w:rPr>
        <w:t>Qc</w:t>
      </w:r>
      <w:r w:rsidR="00ED3DA9" w:rsidRPr="00670A7E">
        <w:rPr>
          <w:i/>
          <w:iCs/>
          <w:lang w:val="en-US"/>
        </w:rPr>
        <w:t xml:space="preserve"> &lt; </w:t>
      </w:r>
      <w:r w:rsidRPr="00670A7E">
        <w:rPr>
          <w:i/>
          <w:iCs/>
          <w:lang w:val="en-US"/>
        </w:rPr>
        <w:t>Kc</w:t>
      </w:r>
      <w:r w:rsidRPr="00670A7E">
        <w:rPr>
          <w:lang w:val="en-US"/>
        </w:rPr>
        <w:t xml:space="preserve"> </w:t>
      </w:r>
      <w:r w:rsidR="00ED3DA9" w:rsidRPr="00670A7E">
        <w:rPr>
          <w:lang w:val="en-US"/>
        </w:rPr>
        <w:t xml:space="preserve">so the forward direction is </w:t>
      </w:r>
      <w:proofErr w:type="spellStart"/>
      <w:r w:rsidR="00ED3DA9" w:rsidRPr="00670A7E">
        <w:rPr>
          <w:lang w:val="en-US"/>
        </w:rPr>
        <w:t>favoured</w:t>
      </w:r>
      <w:proofErr w:type="spellEnd"/>
      <w:r w:rsidR="00ED3DA9" w:rsidRPr="00670A7E">
        <w:rPr>
          <w:lang w:val="en-US"/>
        </w:rPr>
        <w:t>.</w:t>
      </w:r>
    </w:p>
    <w:p w14:paraId="4AE5DE4D" w14:textId="7B80AA4A" w:rsidR="00ED3DA9" w:rsidRPr="00670A7E" w:rsidRDefault="00A23D71" w:rsidP="003A4EC9">
      <w:pPr>
        <w:pStyle w:val="ListParagraph"/>
        <w:numPr>
          <w:ilvl w:val="0"/>
          <w:numId w:val="19"/>
        </w:numPr>
        <w:spacing w:after="0" w:line="360" w:lineRule="auto"/>
        <w:ind w:firstLine="196"/>
        <w:rPr>
          <w:color w:val="000000" w:themeColor="text1"/>
          <w:lang w:val="en-US"/>
        </w:rPr>
      </w:pPr>
      <w:r w:rsidRPr="00670A7E">
        <w:rPr>
          <w:i/>
          <w:iCs/>
          <w:lang w:val="en-US"/>
        </w:rPr>
        <w:t>Qc</w:t>
      </w:r>
      <w:r w:rsidR="00ED3DA9" w:rsidRPr="00670A7E">
        <w:rPr>
          <w:i/>
          <w:iCs/>
          <w:color w:val="000000" w:themeColor="text1"/>
          <w:lang w:val="en-US"/>
        </w:rPr>
        <w:t xml:space="preserve"> = </w:t>
      </w:r>
      <w:r w:rsidRPr="00670A7E">
        <w:rPr>
          <w:i/>
          <w:iCs/>
          <w:lang w:val="en-US"/>
        </w:rPr>
        <w:t>Kc</w:t>
      </w:r>
      <w:r w:rsidRPr="00670A7E">
        <w:rPr>
          <w:color w:val="000000" w:themeColor="text1"/>
          <w:lang w:val="en-US"/>
        </w:rPr>
        <w:t xml:space="preserve"> </w:t>
      </w:r>
      <w:r w:rsidR="00ED3DA9" w:rsidRPr="00670A7E">
        <w:rPr>
          <w:color w:val="000000" w:themeColor="text1"/>
          <w:lang w:val="en-US"/>
        </w:rPr>
        <w:t xml:space="preserve">so neither direction is </w:t>
      </w:r>
      <w:proofErr w:type="spellStart"/>
      <w:r w:rsidR="00ED3DA9" w:rsidRPr="00670A7E">
        <w:rPr>
          <w:color w:val="000000" w:themeColor="text1"/>
          <w:lang w:val="en-US"/>
        </w:rPr>
        <w:t>favoured</w:t>
      </w:r>
      <w:proofErr w:type="spellEnd"/>
      <w:r w:rsidR="00ED3DA9" w:rsidRPr="00670A7E">
        <w:rPr>
          <w:color w:val="000000" w:themeColor="text1"/>
          <w:lang w:val="en-US"/>
        </w:rPr>
        <w:t>.</w:t>
      </w:r>
    </w:p>
    <w:p w14:paraId="60AF5EC4" w14:textId="6D0C9220" w:rsidR="002E1CDB" w:rsidRPr="00670A7E" w:rsidRDefault="00A23D71" w:rsidP="003A4EC9">
      <w:pPr>
        <w:pStyle w:val="ListParagraph"/>
        <w:numPr>
          <w:ilvl w:val="0"/>
          <w:numId w:val="19"/>
        </w:numPr>
        <w:spacing w:after="0" w:line="360" w:lineRule="auto"/>
        <w:ind w:firstLine="196"/>
        <w:rPr>
          <w:lang w:val="en-US"/>
        </w:rPr>
      </w:pPr>
      <w:r w:rsidRPr="00670A7E">
        <w:rPr>
          <w:i/>
          <w:iCs/>
          <w:lang w:val="en-US"/>
        </w:rPr>
        <w:t>Qc</w:t>
      </w:r>
      <w:r w:rsidR="00ED3DA9" w:rsidRPr="00670A7E">
        <w:rPr>
          <w:i/>
          <w:iCs/>
          <w:lang w:val="en-US"/>
        </w:rPr>
        <w:t xml:space="preserve"> &lt; </w:t>
      </w:r>
      <w:r w:rsidRPr="00670A7E">
        <w:rPr>
          <w:i/>
          <w:iCs/>
          <w:lang w:val="en-US"/>
        </w:rPr>
        <w:t>Kc</w:t>
      </w:r>
      <w:r w:rsidR="00ED3DA9" w:rsidRPr="00670A7E">
        <w:rPr>
          <w:lang w:val="en-US"/>
        </w:rPr>
        <w:t xml:space="preserve"> so the reverse direction is </w:t>
      </w:r>
      <w:proofErr w:type="spellStart"/>
      <w:r w:rsidR="00ED3DA9" w:rsidRPr="00670A7E">
        <w:rPr>
          <w:lang w:val="en-US"/>
        </w:rPr>
        <w:t>favoured</w:t>
      </w:r>
      <w:proofErr w:type="spellEnd"/>
      <w:r w:rsidR="00ED3DA9" w:rsidRPr="00670A7E">
        <w:rPr>
          <w:lang w:val="en-US"/>
        </w:rPr>
        <w:t>.</w:t>
      </w:r>
    </w:p>
    <w:p w14:paraId="6665C571" w14:textId="77777777" w:rsidR="00312D60" w:rsidRPr="00670A7E" w:rsidRDefault="00312D60" w:rsidP="002934EE">
      <w:pPr>
        <w:pStyle w:val="NormalWeb"/>
        <w:spacing w:before="0" w:beforeAutospacing="0" w:after="0" w:afterAutospacing="0" w:line="360" w:lineRule="auto"/>
        <w:ind w:left="1080"/>
        <w:jc w:val="both"/>
        <w:rPr>
          <w:rFonts w:asciiTheme="minorHAnsi" w:hAnsiTheme="minorHAnsi"/>
          <w:sz w:val="22"/>
          <w:szCs w:val="22"/>
          <w:vertAlign w:val="superscript"/>
        </w:rPr>
      </w:pPr>
    </w:p>
    <w:p w14:paraId="295F4929" w14:textId="3516D664" w:rsidR="002901BF" w:rsidRPr="00670A7E" w:rsidRDefault="00B06474" w:rsidP="00EF1E8E">
      <w:pPr>
        <w:rPr>
          <w:rFonts w:cs="Times New Roman"/>
          <w:lang w:val="en-US"/>
        </w:rPr>
      </w:pPr>
      <w:r w:rsidRPr="00670A7E">
        <w:rPr>
          <w:rFonts w:cs="Times New Roman"/>
          <w:lang w:val="en-US"/>
        </w:rPr>
        <w:t>2</w:t>
      </w:r>
      <w:r w:rsidR="002E1CDB" w:rsidRPr="00670A7E">
        <w:rPr>
          <w:rFonts w:cs="Times New Roman"/>
          <w:lang w:val="en-US"/>
        </w:rPr>
        <w:t>3</w:t>
      </w:r>
      <w:r w:rsidRPr="00670A7E">
        <w:rPr>
          <w:rFonts w:cs="Times New Roman"/>
          <w:lang w:val="en-US"/>
        </w:rPr>
        <w:t xml:space="preserve">.   </w:t>
      </w:r>
      <w:r w:rsidR="00265B8F" w:rsidRPr="00670A7E">
        <w:rPr>
          <w:rFonts w:cs="Times New Roman"/>
          <w:lang w:val="en-US"/>
        </w:rPr>
        <w:tab/>
      </w:r>
      <w:r w:rsidR="002901BF" w:rsidRPr="00670A7E">
        <w:rPr>
          <w:lang w:val="en-AU"/>
        </w:rPr>
        <w:t>Which molecule has the greatest polarity?</w:t>
      </w:r>
    </w:p>
    <w:p w14:paraId="47867F3D" w14:textId="6F1433EB" w:rsidR="002901BF" w:rsidRPr="00670A7E" w:rsidRDefault="002901BF" w:rsidP="002901BF">
      <w:pPr>
        <w:pStyle w:val="ListParagraph"/>
        <w:numPr>
          <w:ilvl w:val="0"/>
          <w:numId w:val="36"/>
        </w:numPr>
        <w:rPr>
          <w:lang w:val="en-AU"/>
        </w:rPr>
      </w:pPr>
      <w:r w:rsidRPr="00670A7E">
        <w:rPr>
          <w:lang w:val="en-AU"/>
        </w:rPr>
        <w:t xml:space="preserve"> fluorine</w:t>
      </w:r>
      <w:r w:rsidRPr="00670A7E">
        <w:rPr>
          <w:lang w:val="en-AU"/>
        </w:rPr>
        <w:tab/>
      </w:r>
      <w:r w:rsidRPr="00670A7E">
        <w:rPr>
          <w:lang w:val="en-AU"/>
        </w:rPr>
        <w:tab/>
        <w:t>B.  chlorine</w:t>
      </w:r>
      <w:r w:rsidRPr="00670A7E">
        <w:rPr>
          <w:lang w:val="en-AU"/>
        </w:rPr>
        <w:tab/>
      </w:r>
      <w:r w:rsidRPr="00670A7E">
        <w:rPr>
          <w:lang w:val="en-AU"/>
        </w:rPr>
        <w:tab/>
        <w:t>C.  hydrogen fluoride</w:t>
      </w:r>
    </w:p>
    <w:p w14:paraId="0DCC1CBB" w14:textId="6F339FED" w:rsidR="002901BF" w:rsidRPr="00670A7E" w:rsidRDefault="002901BF" w:rsidP="002901BF">
      <w:pPr>
        <w:ind w:left="1080"/>
        <w:rPr>
          <w:lang w:val="en-AU"/>
        </w:rPr>
      </w:pPr>
      <w:r w:rsidRPr="00670A7E">
        <w:rPr>
          <w:lang w:val="en-AU"/>
        </w:rPr>
        <w:t>D.  hydrogen chloride</w:t>
      </w:r>
      <w:r w:rsidRPr="00670A7E">
        <w:rPr>
          <w:lang w:val="en-AU"/>
        </w:rPr>
        <w:tab/>
      </w:r>
      <w:r w:rsidRPr="00670A7E">
        <w:rPr>
          <w:lang w:val="en-AU"/>
        </w:rPr>
        <w:tab/>
        <w:t>E.  tetrafluoromethane</w:t>
      </w:r>
    </w:p>
    <w:p w14:paraId="07177139" w14:textId="77777777" w:rsidR="002901BF" w:rsidRPr="00670A7E" w:rsidRDefault="002901BF" w:rsidP="002901BF">
      <w:pPr>
        <w:rPr>
          <w:lang w:val="en-US"/>
        </w:rPr>
      </w:pPr>
    </w:p>
    <w:p w14:paraId="5B48137F" w14:textId="583D7893" w:rsidR="00ED3DA9" w:rsidRPr="00670A7E" w:rsidRDefault="00ED3DA9" w:rsidP="00C348D9">
      <w:pPr>
        <w:pStyle w:val="ListParagraph"/>
        <w:numPr>
          <w:ilvl w:val="0"/>
          <w:numId w:val="31"/>
        </w:numPr>
        <w:spacing w:line="276" w:lineRule="auto"/>
        <w:ind w:left="567" w:hanging="567"/>
        <w:rPr>
          <w:lang w:val="en-US"/>
        </w:rPr>
      </w:pPr>
      <w:r w:rsidRPr="00670A7E">
        <w:rPr>
          <w:lang w:val="en-US"/>
        </w:rPr>
        <w:lastRenderedPageBreak/>
        <w:t xml:space="preserve">Which solution would you expect to react the fastest with </w:t>
      </w:r>
      <w:r w:rsidR="00C9024A" w:rsidRPr="00670A7E">
        <w:rPr>
          <w:lang w:val="en-US"/>
        </w:rPr>
        <w:t>m</w:t>
      </w:r>
      <w:r w:rsidRPr="00670A7E">
        <w:rPr>
          <w:lang w:val="en-US"/>
        </w:rPr>
        <w:t>agnesium metal</w:t>
      </w:r>
      <w:r w:rsidR="003D3271" w:rsidRPr="00670A7E">
        <w:rPr>
          <w:lang w:val="en-US"/>
        </w:rPr>
        <w:t>?</w:t>
      </w:r>
    </w:p>
    <w:p w14:paraId="7720D809" w14:textId="77777777" w:rsidR="00ED3DA9" w:rsidRPr="00670A7E" w:rsidRDefault="00ED3DA9" w:rsidP="00C348D9">
      <w:pPr>
        <w:pStyle w:val="ListParagraph"/>
        <w:numPr>
          <w:ilvl w:val="0"/>
          <w:numId w:val="13"/>
        </w:numPr>
        <w:spacing w:after="0" w:line="276" w:lineRule="auto"/>
        <w:ind w:firstLine="131"/>
        <w:rPr>
          <w:lang w:val="en-US"/>
        </w:rPr>
      </w:pPr>
      <w:r w:rsidRPr="00670A7E">
        <w:rPr>
          <w:lang w:val="en-US"/>
        </w:rPr>
        <w:t>a mixture of 20 mL 0.1 mol L</w:t>
      </w:r>
      <w:r w:rsidRPr="00670A7E">
        <w:rPr>
          <w:vertAlign w:val="superscript"/>
          <w:lang w:val="en-US"/>
        </w:rPr>
        <w:t>-1</w:t>
      </w:r>
      <w:r w:rsidRPr="00670A7E">
        <w:rPr>
          <w:lang w:val="en-US"/>
        </w:rPr>
        <w:t xml:space="preserve"> NaOH and 20 mL 0.1 mol L</w:t>
      </w:r>
      <w:r w:rsidRPr="00670A7E">
        <w:rPr>
          <w:vertAlign w:val="superscript"/>
          <w:lang w:val="en-US"/>
        </w:rPr>
        <w:t>-1</w:t>
      </w:r>
      <w:r w:rsidRPr="00670A7E">
        <w:rPr>
          <w:lang w:val="en-US"/>
        </w:rPr>
        <w:t xml:space="preserve"> HCl </w:t>
      </w:r>
    </w:p>
    <w:p w14:paraId="420CB67F" w14:textId="77777777" w:rsidR="00ED3DA9" w:rsidRPr="00670A7E" w:rsidRDefault="00ED3DA9" w:rsidP="00C348D9">
      <w:pPr>
        <w:pStyle w:val="ListParagraph"/>
        <w:numPr>
          <w:ilvl w:val="0"/>
          <w:numId w:val="13"/>
        </w:numPr>
        <w:spacing w:after="0" w:line="276" w:lineRule="auto"/>
        <w:ind w:firstLine="131"/>
        <w:rPr>
          <w:lang w:val="en-US"/>
        </w:rPr>
      </w:pPr>
      <w:r w:rsidRPr="00670A7E">
        <w:rPr>
          <w:lang w:val="en-US"/>
        </w:rPr>
        <w:t>a mixture of 20 mL 0.05 mol L</w:t>
      </w:r>
      <w:r w:rsidRPr="00670A7E">
        <w:rPr>
          <w:vertAlign w:val="superscript"/>
          <w:lang w:val="en-US"/>
        </w:rPr>
        <w:t>-1</w:t>
      </w:r>
      <w:r w:rsidRPr="00670A7E">
        <w:rPr>
          <w:lang w:val="en-US"/>
        </w:rPr>
        <w:t xml:space="preserve"> NaOH and 30 mL 0.05 mol L</w:t>
      </w:r>
      <w:r w:rsidRPr="00670A7E">
        <w:rPr>
          <w:vertAlign w:val="superscript"/>
          <w:lang w:val="en-US"/>
        </w:rPr>
        <w:t>-1</w:t>
      </w:r>
      <w:r w:rsidRPr="00670A7E">
        <w:rPr>
          <w:lang w:val="en-US"/>
        </w:rPr>
        <w:t xml:space="preserve"> HCl </w:t>
      </w:r>
    </w:p>
    <w:p w14:paraId="7CC20F42" w14:textId="77777777" w:rsidR="00ED3DA9" w:rsidRPr="00670A7E" w:rsidRDefault="00ED3DA9" w:rsidP="00C348D9">
      <w:pPr>
        <w:pStyle w:val="ListParagraph"/>
        <w:numPr>
          <w:ilvl w:val="0"/>
          <w:numId w:val="13"/>
        </w:numPr>
        <w:spacing w:after="0" w:line="276" w:lineRule="auto"/>
        <w:ind w:firstLine="131"/>
        <w:rPr>
          <w:color w:val="000000" w:themeColor="text1"/>
          <w:lang w:val="en-US"/>
        </w:rPr>
      </w:pPr>
      <w:r w:rsidRPr="00670A7E">
        <w:rPr>
          <w:color w:val="000000" w:themeColor="text1"/>
          <w:lang w:val="en-US"/>
        </w:rPr>
        <w:t>a mixture of 20 mL 0.05 mol L</w:t>
      </w:r>
      <w:r w:rsidRPr="00670A7E">
        <w:rPr>
          <w:color w:val="000000" w:themeColor="text1"/>
          <w:vertAlign w:val="superscript"/>
          <w:lang w:val="en-US"/>
        </w:rPr>
        <w:t>-1</w:t>
      </w:r>
      <w:r w:rsidRPr="00670A7E">
        <w:rPr>
          <w:color w:val="000000" w:themeColor="text1"/>
          <w:lang w:val="en-US"/>
        </w:rPr>
        <w:t xml:space="preserve"> NaOH and 15 mL 0.1 mol L</w:t>
      </w:r>
      <w:r w:rsidRPr="00670A7E">
        <w:rPr>
          <w:color w:val="000000" w:themeColor="text1"/>
          <w:vertAlign w:val="superscript"/>
          <w:lang w:val="en-US"/>
        </w:rPr>
        <w:t>-1</w:t>
      </w:r>
      <w:r w:rsidRPr="00670A7E">
        <w:rPr>
          <w:color w:val="000000" w:themeColor="text1"/>
          <w:lang w:val="en-US"/>
        </w:rPr>
        <w:t xml:space="preserve"> HCl</w:t>
      </w:r>
    </w:p>
    <w:p w14:paraId="3BD0511C" w14:textId="77777777" w:rsidR="00ED3DA9" w:rsidRPr="00670A7E" w:rsidRDefault="00ED3DA9" w:rsidP="00C348D9">
      <w:pPr>
        <w:pStyle w:val="ListParagraph"/>
        <w:numPr>
          <w:ilvl w:val="0"/>
          <w:numId w:val="13"/>
        </w:numPr>
        <w:spacing w:after="0" w:line="276" w:lineRule="auto"/>
        <w:ind w:firstLine="131"/>
        <w:rPr>
          <w:lang w:val="en-US"/>
        </w:rPr>
      </w:pPr>
      <w:r w:rsidRPr="00670A7E">
        <w:rPr>
          <w:lang w:val="en-US"/>
        </w:rPr>
        <w:t>a solution of 0.005 mol L</w:t>
      </w:r>
      <w:r w:rsidRPr="00670A7E">
        <w:rPr>
          <w:vertAlign w:val="superscript"/>
          <w:lang w:val="en-US"/>
        </w:rPr>
        <w:t>-1</w:t>
      </w:r>
      <w:r w:rsidRPr="00670A7E">
        <w:rPr>
          <w:lang w:val="en-US"/>
        </w:rPr>
        <w:t xml:space="preserve"> HCl</w:t>
      </w:r>
    </w:p>
    <w:p w14:paraId="41C47BDC" w14:textId="77777777" w:rsidR="00ED3DA9" w:rsidRPr="00670A7E" w:rsidRDefault="00ED3DA9" w:rsidP="00C348D9">
      <w:pPr>
        <w:pStyle w:val="ListParagraph"/>
        <w:numPr>
          <w:ilvl w:val="0"/>
          <w:numId w:val="13"/>
        </w:numPr>
        <w:spacing w:after="0" w:line="276" w:lineRule="auto"/>
        <w:ind w:firstLine="131"/>
        <w:rPr>
          <w:lang w:val="en-US"/>
        </w:rPr>
      </w:pPr>
      <w:r w:rsidRPr="00670A7E">
        <w:rPr>
          <w:lang w:val="en-US"/>
        </w:rPr>
        <w:t>pure water</w:t>
      </w:r>
    </w:p>
    <w:p w14:paraId="434BED93" w14:textId="77777777" w:rsidR="00ED3DA9" w:rsidRPr="00670A7E" w:rsidRDefault="00ED3DA9" w:rsidP="00ED3DA9">
      <w:pPr>
        <w:pStyle w:val="NormalWeb"/>
        <w:spacing w:before="0" w:beforeAutospacing="0" w:after="0" w:afterAutospacing="0"/>
        <w:ind w:left="720"/>
        <w:jc w:val="both"/>
        <w:rPr>
          <w:rFonts w:asciiTheme="minorHAnsi" w:hAnsiTheme="minorHAnsi"/>
          <w:sz w:val="22"/>
          <w:szCs w:val="22"/>
        </w:rPr>
      </w:pPr>
    </w:p>
    <w:p w14:paraId="626ADF3C" w14:textId="69BBC198" w:rsidR="00AF67B9" w:rsidRPr="00670A7E" w:rsidRDefault="00ED3DA9" w:rsidP="00C348D9">
      <w:pPr>
        <w:pStyle w:val="NormalWeb"/>
        <w:numPr>
          <w:ilvl w:val="0"/>
          <w:numId w:val="31"/>
        </w:numPr>
        <w:spacing w:before="0" w:beforeAutospacing="0" w:after="0" w:afterAutospacing="0"/>
        <w:ind w:left="567" w:hanging="567"/>
        <w:jc w:val="both"/>
        <w:rPr>
          <w:rFonts w:asciiTheme="minorHAnsi" w:hAnsiTheme="minorHAnsi"/>
          <w:sz w:val="22"/>
          <w:szCs w:val="22"/>
        </w:rPr>
      </w:pPr>
      <w:r w:rsidRPr="00670A7E">
        <w:rPr>
          <w:rFonts w:asciiTheme="minorHAnsi" w:hAnsiTheme="minorHAnsi"/>
          <w:sz w:val="22"/>
          <w:szCs w:val="22"/>
        </w:rPr>
        <w:t xml:space="preserve"> </w:t>
      </w:r>
      <w:r w:rsidR="00AF67B9" w:rsidRPr="00670A7E">
        <w:rPr>
          <w:rFonts w:asciiTheme="minorHAnsi" w:hAnsiTheme="minorHAnsi"/>
          <w:sz w:val="22"/>
          <w:szCs w:val="22"/>
        </w:rPr>
        <w:t>The reaction between excess calcium carbonate and hydrochloric acid can be followed by measuring the volume of carbon dioxide produced with time.  The results of one such reaction are shown below.  How does the rate of this reaction change with time and what is the reason for this change?</w:t>
      </w:r>
    </w:p>
    <w:p w14:paraId="3902D8D7" w14:textId="77777777" w:rsidR="00AF67B9" w:rsidRPr="00670A7E" w:rsidRDefault="00AF67B9" w:rsidP="00AF67B9">
      <w:pPr>
        <w:pStyle w:val="NormalWeb"/>
        <w:spacing w:before="0" w:beforeAutospacing="0" w:after="0" w:afterAutospacing="0"/>
        <w:ind w:left="720"/>
        <w:jc w:val="both"/>
        <w:rPr>
          <w:rFonts w:asciiTheme="minorHAnsi" w:hAnsiTheme="minorHAnsi"/>
          <w:sz w:val="22"/>
          <w:szCs w:val="22"/>
        </w:rPr>
      </w:pPr>
    </w:p>
    <w:p w14:paraId="2C7FA07B" w14:textId="562684E4" w:rsidR="00AF67B9" w:rsidRPr="00670A7E" w:rsidRDefault="00AF67B9" w:rsidP="00ED3DA9">
      <w:pPr>
        <w:pStyle w:val="NormalWeb"/>
        <w:spacing w:before="0" w:beforeAutospacing="0" w:after="0" w:afterAutospacing="0"/>
        <w:ind w:left="720"/>
        <w:jc w:val="both"/>
        <w:rPr>
          <w:rFonts w:asciiTheme="minorHAnsi" w:hAnsiTheme="minorHAnsi"/>
          <w:sz w:val="22"/>
          <w:szCs w:val="22"/>
        </w:rPr>
      </w:pPr>
      <w:r w:rsidRPr="00670A7E">
        <w:rPr>
          <w:rFonts w:asciiTheme="minorHAnsi" w:hAnsiTheme="minorHAnsi"/>
          <w:noProof/>
          <w:sz w:val="22"/>
          <w:szCs w:val="22"/>
          <w:lang w:val="en-US" w:eastAsia="en-US"/>
        </w:rPr>
        <w:drawing>
          <wp:inline distT="0" distB="0" distL="0" distR="0" wp14:anchorId="7242FC9D" wp14:editId="00AC92FB">
            <wp:extent cx="2700997" cy="1468503"/>
            <wp:effectExtent l="0" t="0" r="4445" b="5080"/>
            <wp:docPr id="1529327058" name="Picture 1" descr="A black line with a curved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27058" name="Picture 1" descr="A black line with a curved curve&#10;&#10;Description automatically generated with medium confidence"/>
                    <pic:cNvPicPr/>
                  </pic:nvPicPr>
                  <pic:blipFill>
                    <a:blip r:embed="rId30"/>
                    <a:stretch>
                      <a:fillRect/>
                    </a:stretch>
                  </pic:blipFill>
                  <pic:spPr>
                    <a:xfrm>
                      <a:off x="0" y="0"/>
                      <a:ext cx="2795570" cy="1519921"/>
                    </a:xfrm>
                    <a:prstGeom prst="rect">
                      <a:avLst/>
                    </a:prstGeom>
                  </pic:spPr>
                </pic:pic>
              </a:graphicData>
            </a:graphic>
          </wp:inline>
        </w:drawing>
      </w:r>
    </w:p>
    <w:p w14:paraId="373C53EB" w14:textId="205C2652" w:rsidR="00AF67B9" w:rsidRPr="00670A7E"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670A7E">
        <w:rPr>
          <w:rFonts w:asciiTheme="minorHAnsi" w:hAnsiTheme="minorHAnsi"/>
          <w:sz w:val="22"/>
          <w:szCs w:val="22"/>
        </w:rPr>
        <w:t xml:space="preserve"> The rate increases with time because the calcium carbonate particles get smaller</w:t>
      </w:r>
      <w:r w:rsidR="003D3271" w:rsidRPr="00670A7E">
        <w:rPr>
          <w:rFonts w:asciiTheme="minorHAnsi" w:hAnsiTheme="minorHAnsi"/>
          <w:sz w:val="22"/>
          <w:szCs w:val="22"/>
        </w:rPr>
        <w:t>.</w:t>
      </w:r>
    </w:p>
    <w:p w14:paraId="206C31EB" w14:textId="0A36EA10" w:rsidR="00AF67B9" w:rsidRPr="00670A7E"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670A7E">
        <w:rPr>
          <w:rFonts w:asciiTheme="minorHAnsi" w:hAnsiTheme="minorHAnsi"/>
          <w:sz w:val="22"/>
          <w:szCs w:val="22"/>
        </w:rPr>
        <w:t>The rate increases with time because the acid becomes more dilute</w:t>
      </w:r>
      <w:r w:rsidR="003D3271" w:rsidRPr="00670A7E">
        <w:rPr>
          <w:rFonts w:asciiTheme="minorHAnsi" w:hAnsiTheme="minorHAnsi"/>
          <w:sz w:val="22"/>
          <w:szCs w:val="22"/>
        </w:rPr>
        <w:t>.</w:t>
      </w:r>
    </w:p>
    <w:p w14:paraId="71C3CC26" w14:textId="77BE2C38" w:rsidR="00AF67B9" w:rsidRPr="00670A7E"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670A7E">
        <w:rPr>
          <w:rFonts w:asciiTheme="minorHAnsi" w:hAnsiTheme="minorHAnsi"/>
          <w:sz w:val="22"/>
          <w:szCs w:val="22"/>
        </w:rPr>
        <w:t>The rate increases with time as heat is released</w:t>
      </w:r>
      <w:r w:rsidR="003D3271" w:rsidRPr="00670A7E">
        <w:rPr>
          <w:rFonts w:asciiTheme="minorHAnsi" w:hAnsiTheme="minorHAnsi"/>
          <w:sz w:val="22"/>
          <w:szCs w:val="22"/>
        </w:rPr>
        <w:t>.</w:t>
      </w:r>
    </w:p>
    <w:p w14:paraId="7F7BCE74" w14:textId="55B35A53" w:rsidR="00AF67B9" w:rsidRPr="00670A7E"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670A7E">
        <w:rPr>
          <w:rFonts w:asciiTheme="minorHAnsi" w:hAnsiTheme="minorHAnsi"/>
          <w:sz w:val="22"/>
          <w:szCs w:val="22"/>
        </w:rPr>
        <w:t>The rate decreases with time because the calcium carbonate particles get smaller</w:t>
      </w:r>
      <w:r w:rsidR="003D3271" w:rsidRPr="00670A7E">
        <w:rPr>
          <w:rFonts w:asciiTheme="minorHAnsi" w:hAnsiTheme="minorHAnsi"/>
          <w:sz w:val="22"/>
          <w:szCs w:val="22"/>
        </w:rPr>
        <w:t>.</w:t>
      </w:r>
    </w:p>
    <w:p w14:paraId="4BAC33B2" w14:textId="5C9D1744" w:rsidR="00AF67B9" w:rsidRPr="00670A7E" w:rsidRDefault="00AF67B9" w:rsidP="00C348D9">
      <w:pPr>
        <w:pStyle w:val="NormalWeb"/>
        <w:numPr>
          <w:ilvl w:val="0"/>
          <w:numId w:val="7"/>
        </w:numPr>
        <w:spacing w:before="0" w:beforeAutospacing="0" w:after="0" w:afterAutospacing="0" w:line="276" w:lineRule="auto"/>
        <w:jc w:val="both"/>
        <w:rPr>
          <w:rFonts w:asciiTheme="minorHAnsi" w:hAnsiTheme="minorHAnsi"/>
          <w:sz w:val="22"/>
          <w:szCs w:val="22"/>
        </w:rPr>
      </w:pPr>
      <w:r w:rsidRPr="00670A7E">
        <w:rPr>
          <w:rFonts w:asciiTheme="minorHAnsi" w:hAnsiTheme="minorHAnsi"/>
          <w:sz w:val="22"/>
          <w:szCs w:val="22"/>
        </w:rPr>
        <w:t>The rate decreases with time because the acid becomes more dilute</w:t>
      </w:r>
      <w:r w:rsidR="003D3271" w:rsidRPr="00670A7E">
        <w:rPr>
          <w:rFonts w:asciiTheme="minorHAnsi" w:hAnsiTheme="minorHAnsi"/>
          <w:sz w:val="22"/>
          <w:szCs w:val="22"/>
        </w:rPr>
        <w:t>.</w:t>
      </w:r>
    </w:p>
    <w:p w14:paraId="6E126904" w14:textId="77777777" w:rsidR="00EA63B9" w:rsidRPr="00670A7E" w:rsidRDefault="00EA63B9" w:rsidP="002E1CDB">
      <w:pPr>
        <w:rPr>
          <w:lang w:val="en-US"/>
        </w:rPr>
      </w:pPr>
    </w:p>
    <w:p w14:paraId="3E6025A2" w14:textId="77777777" w:rsidR="002934EE" w:rsidRPr="00670A7E" w:rsidRDefault="00ED3DA9" w:rsidP="003A4EC9">
      <w:pPr>
        <w:pStyle w:val="ListParagraph"/>
        <w:numPr>
          <w:ilvl w:val="0"/>
          <w:numId w:val="31"/>
        </w:numPr>
        <w:ind w:left="567" w:hanging="567"/>
        <w:rPr>
          <w:rFonts w:cs="Times New Roman"/>
          <w:lang w:val="en-US"/>
        </w:rPr>
      </w:pPr>
      <w:r w:rsidRPr="00670A7E">
        <w:rPr>
          <w:lang w:val="en-US"/>
        </w:rPr>
        <w:t xml:space="preserve"> </w:t>
      </w:r>
      <w:r w:rsidR="002934EE" w:rsidRPr="00670A7E">
        <w:rPr>
          <w:rFonts w:cs="Times New Roman"/>
          <w:lang w:val="en-US"/>
        </w:rPr>
        <w:t>30 mL of 0.1 mol L</w:t>
      </w:r>
      <w:r w:rsidR="002934EE" w:rsidRPr="00670A7E">
        <w:rPr>
          <w:rFonts w:cs="Times New Roman"/>
          <w:vertAlign w:val="superscript"/>
          <w:lang w:val="en-US"/>
        </w:rPr>
        <w:t>-1</w:t>
      </w:r>
      <w:r w:rsidR="002934EE" w:rsidRPr="00670A7E">
        <w:rPr>
          <w:rFonts w:cs="Times New Roman"/>
          <w:lang w:val="en-US"/>
        </w:rPr>
        <w:t xml:space="preserve"> HCl is mixed with 30 mL of 0.05 mol L</w:t>
      </w:r>
      <w:r w:rsidR="002934EE" w:rsidRPr="00670A7E">
        <w:rPr>
          <w:rFonts w:cs="Times New Roman"/>
          <w:vertAlign w:val="superscript"/>
          <w:lang w:val="en-US"/>
        </w:rPr>
        <w:t>-1</w:t>
      </w:r>
      <w:r w:rsidR="002934EE" w:rsidRPr="00670A7E">
        <w:rPr>
          <w:rFonts w:cs="Times New Roman"/>
          <w:lang w:val="en-US"/>
        </w:rPr>
        <w:t xml:space="preserve"> NaOH. What is the pH of the mixture?</w:t>
      </w:r>
    </w:p>
    <w:p w14:paraId="09908867" w14:textId="77777777" w:rsidR="002934EE" w:rsidRPr="00670A7E" w:rsidRDefault="002934EE" w:rsidP="002934EE">
      <w:pPr>
        <w:ind w:left="207" w:firstLine="720"/>
        <w:rPr>
          <w:rFonts w:cs="Times New Roman"/>
          <w:lang w:val="en-US"/>
        </w:rPr>
      </w:pPr>
      <w:r w:rsidRPr="00670A7E">
        <w:rPr>
          <w:rFonts w:cs="Times New Roman"/>
          <w:lang w:val="en-US"/>
        </w:rPr>
        <w:t>A 1.0</w:t>
      </w:r>
      <w:r w:rsidRPr="00670A7E">
        <w:rPr>
          <w:rFonts w:cs="Times New Roman"/>
          <w:lang w:val="en-US"/>
        </w:rPr>
        <w:tab/>
      </w:r>
      <w:r w:rsidRPr="00670A7E">
        <w:rPr>
          <w:rFonts w:cs="Times New Roman"/>
          <w:lang w:val="en-US"/>
        </w:rPr>
        <w:tab/>
        <w:t xml:space="preserve">B 1.6 </w:t>
      </w:r>
      <w:r w:rsidRPr="00670A7E">
        <w:rPr>
          <w:rFonts w:cs="Times New Roman"/>
          <w:lang w:val="en-US"/>
        </w:rPr>
        <w:tab/>
      </w:r>
      <w:r w:rsidRPr="00670A7E">
        <w:rPr>
          <w:rFonts w:cs="Times New Roman"/>
          <w:lang w:val="en-US"/>
        </w:rPr>
        <w:tab/>
        <w:t>C 3.2</w:t>
      </w:r>
      <w:r w:rsidRPr="00670A7E">
        <w:rPr>
          <w:rFonts w:cs="Times New Roman"/>
          <w:lang w:val="en-US"/>
        </w:rPr>
        <w:tab/>
      </w:r>
      <w:r w:rsidRPr="00670A7E">
        <w:rPr>
          <w:rFonts w:cs="Times New Roman"/>
          <w:lang w:val="en-US"/>
        </w:rPr>
        <w:tab/>
        <w:t>D 7.0</w:t>
      </w:r>
      <w:r w:rsidRPr="00670A7E">
        <w:rPr>
          <w:rFonts w:cs="Times New Roman"/>
          <w:lang w:val="en-US"/>
        </w:rPr>
        <w:tab/>
      </w:r>
      <w:r w:rsidRPr="00670A7E">
        <w:rPr>
          <w:rFonts w:cs="Times New Roman"/>
          <w:lang w:val="en-US"/>
        </w:rPr>
        <w:tab/>
        <w:t>E 12.4</w:t>
      </w:r>
    </w:p>
    <w:p w14:paraId="161BAA47" w14:textId="77777777" w:rsidR="002934EE" w:rsidRPr="00670A7E" w:rsidRDefault="002934EE" w:rsidP="00E941C2">
      <w:pPr>
        <w:spacing w:after="0"/>
        <w:rPr>
          <w:lang w:val="en-US"/>
        </w:rPr>
      </w:pPr>
    </w:p>
    <w:p w14:paraId="1B78F89A" w14:textId="1515C00D" w:rsidR="00EA63B9" w:rsidRPr="00670A7E" w:rsidRDefault="00EA63B9" w:rsidP="00EA63B9">
      <w:pPr>
        <w:pStyle w:val="ListParagraph"/>
        <w:numPr>
          <w:ilvl w:val="0"/>
          <w:numId w:val="31"/>
        </w:numPr>
        <w:ind w:left="567" w:hanging="567"/>
        <w:rPr>
          <w:lang w:val="en-US"/>
        </w:rPr>
      </w:pPr>
      <w:r w:rsidRPr="00670A7E">
        <w:rPr>
          <w:lang w:val="en-US"/>
        </w:rPr>
        <w:t>Rank the following in order of conductivity:</w:t>
      </w:r>
    </w:p>
    <w:p w14:paraId="0AE5DAC7" w14:textId="585EB609" w:rsidR="00EA63B9" w:rsidRPr="00670A7E" w:rsidRDefault="00EA63B9" w:rsidP="00EA63B9">
      <w:pPr>
        <w:pStyle w:val="ListParagraph"/>
        <w:numPr>
          <w:ilvl w:val="0"/>
          <w:numId w:val="10"/>
        </w:numPr>
        <w:spacing w:after="0" w:line="240" w:lineRule="auto"/>
        <w:ind w:left="1985" w:firstLine="709"/>
        <w:rPr>
          <w:lang w:val="en-US"/>
        </w:rPr>
      </w:pPr>
      <w:r w:rsidRPr="00670A7E">
        <w:rPr>
          <w:lang w:val="en-US"/>
        </w:rPr>
        <w:t xml:space="preserve">   1 mol L</w:t>
      </w:r>
      <w:r w:rsidRPr="00670A7E">
        <w:rPr>
          <w:vertAlign w:val="superscript"/>
          <w:lang w:val="en-US"/>
        </w:rPr>
        <w:t>-1</w:t>
      </w:r>
      <w:r w:rsidRPr="00670A7E">
        <w:rPr>
          <w:lang w:val="en-US"/>
        </w:rPr>
        <w:t xml:space="preserve"> </w:t>
      </w:r>
      <w:r w:rsidR="00C9024A" w:rsidRPr="00670A7E">
        <w:rPr>
          <w:lang w:val="en-US"/>
        </w:rPr>
        <w:t>e</w:t>
      </w:r>
      <w:r w:rsidRPr="00670A7E">
        <w:rPr>
          <w:lang w:val="en-US"/>
        </w:rPr>
        <w:t>thanoic acid in water</w:t>
      </w:r>
    </w:p>
    <w:p w14:paraId="2F06CBED" w14:textId="77777777" w:rsidR="00EA63B9" w:rsidRPr="00670A7E" w:rsidRDefault="00EA63B9" w:rsidP="00EA63B9">
      <w:pPr>
        <w:pStyle w:val="ListParagraph"/>
        <w:numPr>
          <w:ilvl w:val="0"/>
          <w:numId w:val="10"/>
        </w:numPr>
        <w:spacing w:after="0" w:line="240" w:lineRule="auto"/>
        <w:ind w:left="1985" w:firstLine="709"/>
        <w:rPr>
          <w:lang w:val="en-US"/>
        </w:rPr>
      </w:pPr>
      <w:r w:rsidRPr="00670A7E">
        <w:rPr>
          <w:lang w:val="en-US"/>
        </w:rPr>
        <w:t xml:space="preserve">   1 mol L</w:t>
      </w:r>
      <w:r w:rsidRPr="00670A7E">
        <w:rPr>
          <w:vertAlign w:val="superscript"/>
          <w:lang w:val="en-US"/>
        </w:rPr>
        <w:t>-1</w:t>
      </w:r>
      <w:r w:rsidRPr="00670A7E">
        <w:rPr>
          <w:lang w:val="en-US"/>
        </w:rPr>
        <w:t xml:space="preserve"> NaCl in water</w:t>
      </w:r>
    </w:p>
    <w:p w14:paraId="32CA0F73" w14:textId="6A8CA0AB" w:rsidR="00EA63B9" w:rsidRPr="00670A7E" w:rsidRDefault="00EA63B9" w:rsidP="00EA63B9">
      <w:pPr>
        <w:pStyle w:val="ListParagraph"/>
        <w:numPr>
          <w:ilvl w:val="0"/>
          <w:numId w:val="10"/>
        </w:numPr>
        <w:spacing w:after="0" w:line="240" w:lineRule="auto"/>
        <w:ind w:left="1985" w:firstLine="709"/>
        <w:rPr>
          <w:lang w:val="en-US"/>
        </w:rPr>
      </w:pPr>
      <w:r w:rsidRPr="00670A7E">
        <w:rPr>
          <w:lang w:val="en-US"/>
        </w:rPr>
        <w:t xml:space="preserve">   1 mol L</w:t>
      </w:r>
      <w:r w:rsidRPr="00670A7E">
        <w:rPr>
          <w:vertAlign w:val="superscript"/>
          <w:lang w:val="en-US"/>
        </w:rPr>
        <w:t>-1</w:t>
      </w:r>
      <w:r w:rsidRPr="00670A7E">
        <w:rPr>
          <w:lang w:val="en-US"/>
        </w:rPr>
        <w:t xml:space="preserve"> </w:t>
      </w:r>
      <w:r w:rsidR="00C9024A" w:rsidRPr="00670A7E">
        <w:rPr>
          <w:lang w:val="en-US"/>
        </w:rPr>
        <w:t>e</w:t>
      </w:r>
      <w:r w:rsidRPr="00670A7E">
        <w:rPr>
          <w:lang w:val="en-US"/>
        </w:rPr>
        <w:t xml:space="preserve">thanol </w:t>
      </w:r>
      <w:r w:rsidR="00C9024A" w:rsidRPr="00670A7E">
        <w:rPr>
          <w:lang w:val="en-US"/>
        </w:rPr>
        <w:t>in water</w:t>
      </w:r>
    </w:p>
    <w:p w14:paraId="0CBF8C24" w14:textId="77777777" w:rsidR="00EA63B9" w:rsidRPr="00670A7E" w:rsidRDefault="00EA63B9" w:rsidP="00EA63B9">
      <w:pPr>
        <w:pStyle w:val="ListParagraph"/>
        <w:spacing w:after="0" w:line="240" w:lineRule="auto"/>
        <w:ind w:left="2694"/>
        <w:rPr>
          <w:lang w:val="en-US"/>
        </w:rPr>
      </w:pPr>
    </w:p>
    <w:p w14:paraId="2B7000FE" w14:textId="77777777" w:rsidR="00EA63B9" w:rsidRPr="00670A7E" w:rsidRDefault="00EA63B9" w:rsidP="00EA63B9">
      <w:pPr>
        <w:pStyle w:val="ListParagraph"/>
        <w:numPr>
          <w:ilvl w:val="0"/>
          <w:numId w:val="11"/>
        </w:numPr>
        <w:spacing w:before="240" w:after="0" w:line="240" w:lineRule="auto"/>
        <w:rPr>
          <w:lang w:val="en-US"/>
        </w:rPr>
      </w:pPr>
      <w:r w:rsidRPr="00670A7E">
        <w:rPr>
          <w:lang w:val="en-US"/>
        </w:rPr>
        <w:t xml:space="preserve">2 &gt; 1 = 3        B.  1 &gt; 2 = 3        </w:t>
      </w:r>
      <w:r w:rsidRPr="00670A7E">
        <w:rPr>
          <w:color w:val="000000" w:themeColor="text1"/>
          <w:lang w:val="en-US"/>
        </w:rPr>
        <w:t xml:space="preserve">C.  2 &gt; 1 &gt; 3   </w:t>
      </w:r>
      <w:r w:rsidRPr="00670A7E">
        <w:rPr>
          <w:lang w:val="en-US"/>
        </w:rPr>
        <w:tab/>
        <w:t xml:space="preserve">D.  3 &gt; </w:t>
      </w:r>
      <w:proofErr w:type="gramStart"/>
      <w:r w:rsidRPr="00670A7E">
        <w:rPr>
          <w:lang w:val="en-US"/>
        </w:rPr>
        <w:t>2  &gt;</w:t>
      </w:r>
      <w:proofErr w:type="gramEnd"/>
      <w:r w:rsidRPr="00670A7E">
        <w:rPr>
          <w:lang w:val="en-US"/>
        </w:rPr>
        <w:t xml:space="preserve">  1         E.  1 = 2 &gt; 3</w:t>
      </w:r>
    </w:p>
    <w:p w14:paraId="1C6526DA" w14:textId="77777777" w:rsidR="002901BF" w:rsidRPr="00670A7E" w:rsidRDefault="002901BF" w:rsidP="002901BF">
      <w:pPr>
        <w:pStyle w:val="xmsonormal"/>
        <w:shd w:val="clear" w:color="auto" w:fill="FFFFFF"/>
        <w:spacing w:before="0" w:beforeAutospacing="0" w:after="0" w:afterAutospacing="0"/>
        <w:textAlignment w:val="baseline"/>
        <w:rPr>
          <w:rFonts w:asciiTheme="minorHAnsi" w:hAnsiTheme="minorHAnsi" w:cs="Calibri"/>
          <w:color w:val="242424"/>
          <w:sz w:val="22"/>
          <w:szCs w:val="22"/>
          <w:bdr w:val="none" w:sz="0" w:space="0" w:color="auto" w:frame="1"/>
        </w:rPr>
      </w:pPr>
    </w:p>
    <w:p w14:paraId="5CE835F8" w14:textId="69C355D4" w:rsidR="002901BF" w:rsidRPr="00670A7E" w:rsidRDefault="002901BF" w:rsidP="003A4EC9">
      <w:pPr>
        <w:pStyle w:val="xmsonormal"/>
        <w:numPr>
          <w:ilvl w:val="0"/>
          <w:numId w:val="31"/>
        </w:numPr>
        <w:shd w:val="clear" w:color="auto" w:fill="FFFFFF"/>
        <w:spacing w:before="0" w:beforeAutospacing="0" w:after="0" w:afterAutospacing="0"/>
        <w:ind w:left="567" w:hanging="567"/>
        <w:textAlignment w:val="baseline"/>
        <w:rPr>
          <w:rFonts w:asciiTheme="minorHAnsi" w:hAnsiTheme="minorHAnsi" w:cs="Segoe UI"/>
          <w:color w:val="242424"/>
          <w:sz w:val="22"/>
          <w:szCs w:val="22"/>
        </w:rPr>
      </w:pPr>
      <w:r w:rsidRPr="00670A7E">
        <w:rPr>
          <w:rFonts w:asciiTheme="minorHAnsi" w:hAnsiTheme="minorHAnsi" w:cs="Calibri"/>
          <w:color w:val="242424"/>
          <w:sz w:val="22"/>
          <w:szCs w:val="22"/>
          <w:bdr w:val="none" w:sz="0" w:space="0" w:color="auto" w:frame="1"/>
        </w:rPr>
        <w:t>A mixture of ethanoic acid and water is at equilibrium.</w:t>
      </w:r>
      <w:r w:rsidRPr="00670A7E">
        <w:rPr>
          <w:rFonts w:asciiTheme="minorHAnsi" w:hAnsiTheme="minorHAnsi" w:cs="Segoe UI"/>
          <w:color w:val="242424"/>
          <w:sz w:val="22"/>
          <w:szCs w:val="22"/>
        </w:rPr>
        <w:t xml:space="preserve">  </w:t>
      </w:r>
      <w:r w:rsidRPr="00670A7E">
        <w:rPr>
          <w:rFonts w:asciiTheme="minorHAnsi" w:hAnsiTheme="minorHAnsi" w:cs="Calibri"/>
          <w:color w:val="242424"/>
          <w:sz w:val="22"/>
          <w:szCs w:val="22"/>
          <w:bdr w:val="none" w:sz="0" w:space="0" w:color="auto" w:frame="1"/>
        </w:rPr>
        <w:t xml:space="preserve">The equilibrium constant </w:t>
      </w:r>
      <w:r w:rsidRPr="00670A7E">
        <w:rPr>
          <w:rFonts w:asciiTheme="minorHAnsi" w:hAnsiTheme="minorHAnsi" w:cs="Calibri"/>
          <w:i/>
          <w:color w:val="242424"/>
          <w:sz w:val="22"/>
          <w:szCs w:val="22"/>
          <w:bdr w:val="none" w:sz="0" w:space="0" w:color="auto" w:frame="1"/>
        </w:rPr>
        <w:t>K</w:t>
      </w:r>
      <w:r w:rsidRPr="00670A7E">
        <w:rPr>
          <w:rFonts w:asciiTheme="minorHAnsi" w:hAnsiTheme="minorHAnsi" w:cs="Calibri"/>
          <w:color w:val="242424"/>
          <w:sz w:val="22"/>
          <w:szCs w:val="22"/>
          <w:bdr w:val="none" w:sz="0" w:space="0" w:color="auto" w:frame="1"/>
          <w:vertAlign w:val="subscript"/>
        </w:rPr>
        <w:t>a</w:t>
      </w:r>
      <w:r w:rsidRPr="00670A7E">
        <w:rPr>
          <w:rFonts w:asciiTheme="minorHAnsi" w:hAnsiTheme="minorHAnsi" w:cs="Calibri"/>
          <w:color w:val="242424"/>
          <w:sz w:val="22"/>
          <w:szCs w:val="22"/>
          <w:bdr w:val="none" w:sz="0" w:space="0" w:color="auto" w:frame="1"/>
        </w:rPr>
        <w:t xml:space="preserve"> for this system is 4.76 × 10</w:t>
      </w:r>
      <w:r w:rsidRPr="00670A7E">
        <w:rPr>
          <w:rFonts w:asciiTheme="minorHAnsi" w:hAnsiTheme="minorHAnsi" w:cs="Calibri"/>
          <w:color w:val="242424"/>
          <w:sz w:val="22"/>
          <w:szCs w:val="22"/>
          <w:bdr w:val="none" w:sz="0" w:space="0" w:color="auto" w:frame="1"/>
          <w:vertAlign w:val="superscript"/>
        </w:rPr>
        <w:t>-5</w:t>
      </w:r>
      <w:r w:rsidRPr="00670A7E">
        <w:rPr>
          <w:rFonts w:asciiTheme="minorHAnsi" w:hAnsiTheme="minorHAnsi" w:cs="Calibri"/>
          <w:color w:val="242424"/>
          <w:sz w:val="22"/>
          <w:szCs w:val="22"/>
          <w:bdr w:val="none" w:sz="0" w:space="0" w:color="auto" w:frame="1"/>
        </w:rPr>
        <w:t>.  </w:t>
      </w:r>
    </w:p>
    <w:p w14:paraId="536B539E" w14:textId="77777777" w:rsidR="002901BF" w:rsidRPr="00670A7E" w:rsidRDefault="002901BF" w:rsidP="002901BF">
      <w:pPr>
        <w:pStyle w:val="xmsonormal"/>
        <w:shd w:val="clear" w:color="auto" w:fill="FFFFFF"/>
        <w:spacing w:after="0"/>
        <w:ind w:left="2367" w:firstLine="513"/>
        <w:textAlignment w:val="baseline"/>
        <w:rPr>
          <w:rFonts w:asciiTheme="minorHAnsi" w:hAnsiTheme="minorHAnsi" w:cs="Segoe UI"/>
          <w:color w:val="242424"/>
          <w:sz w:val="22"/>
          <w:szCs w:val="22"/>
        </w:rPr>
      </w:pPr>
      <w:r w:rsidRPr="00670A7E">
        <w:rPr>
          <w:rFonts w:asciiTheme="minorHAnsi" w:hAnsiTheme="minorHAnsi" w:cs="Calibri"/>
          <w:color w:val="242424"/>
          <w:sz w:val="22"/>
          <w:szCs w:val="22"/>
          <w:bdr w:val="none" w:sz="0" w:space="0" w:color="auto" w:frame="1"/>
        </w:rPr>
        <w:t>CH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CO</w:t>
      </w:r>
      <w:r w:rsidRPr="00670A7E">
        <w:rPr>
          <w:rFonts w:asciiTheme="minorHAnsi" w:hAnsiTheme="minorHAnsi" w:cs="Calibri"/>
          <w:color w:val="242424"/>
          <w:sz w:val="22"/>
          <w:szCs w:val="22"/>
          <w:bdr w:val="none" w:sz="0" w:space="0" w:color="auto" w:frame="1"/>
          <w:vertAlign w:val="subscript"/>
        </w:rPr>
        <w:t>2</w:t>
      </w:r>
      <w:r w:rsidRPr="00670A7E">
        <w:rPr>
          <w:rFonts w:asciiTheme="minorHAnsi" w:hAnsiTheme="minorHAnsi" w:cs="Calibri"/>
          <w:color w:val="242424"/>
          <w:sz w:val="22"/>
          <w:szCs w:val="22"/>
          <w:bdr w:val="none" w:sz="0" w:space="0" w:color="auto" w:frame="1"/>
        </w:rPr>
        <w:t>H + H</w:t>
      </w:r>
      <w:r w:rsidRPr="00670A7E">
        <w:rPr>
          <w:rFonts w:asciiTheme="minorHAnsi" w:hAnsiTheme="minorHAnsi" w:cs="Calibri"/>
          <w:color w:val="242424"/>
          <w:sz w:val="22"/>
          <w:szCs w:val="22"/>
          <w:bdr w:val="none" w:sz="0" w:space="0" w:color="auto" w:frame="1"/>
          <w:vertAlign w:val="subscript"/>
        </w:rPr>
        <w:t>2</w:t>
      </w:r>
      <w:r w:rsidRPr="00670A7E">
        <w:rPr>
          <w:rFonts w:asciiTheme="minorHAnsi" w:hAnsiTheme="minorHAnsi" w:cs="Calibri"/>
          <w:color w:val="242424"/>
          <w:sz w:val="22"/>
          <w:szCs w:val="22"/>
          <w:bdr w:val="none" w:sz="0" w:space="0" w:color="auto" w:frame="1"/>
        </w:rPr>
        <w:t xml:space="preserve">O </w:t>
      </w:r>
      <w:ins w:id="0" w:author="Sheila Woodgate" w:date="2024-08-05T09:31:00Z">
        <w:r w:rsidR="00AD3813" w:rsidRPr="00AD3813">
          <w:rPr>
            <w:rFonts w:asciiTheme="minorHAnsi" w:hAnsiTheme="minorHAnsi"/>
            <w:noProof/>
            <w:sz w:val="22"/>
            <w:szCs w:val="22"/>
            <w14:ligatures w14:val="standardContextual"/>
          </w:rPr>
          <w:object w:dxaOrig="494" w:dyaOrig="255" w14:anchorId="7428A324">
            <v:shape id="_x0000_i1026" type="#_x0000_t75" alt="" style="width:25.25pt;height:11.35pt;mso-width-percent:0;mso-height-percent:0;mso-width-percent:0;mso-height-percent:0" o:ole="">
              <v:imagedata r:id="rId31" o:title=""/>
            </v:shape>
            <o:OLEObject Type="Embed" ProgID="ACD.ChemSketch.20" ShapeID="_x0000_i1026" DrawAspect="Content" ObjectID="_1784912871" r:id="rId32"/>
          </w:object>
        </w:r>
      </w:ins>
      <w:r w:rsidRPr="00B94BEA">
        <w:rPr>
          <w:rFonts w:asciiTheme="minorHAnsi" w:hAnsiTheme="minorHAnsi" w:cs="Calibri"/>
          <w:color w:val="242424"/>
          <w:sz w:val="22"/>
          <w:szCs w:val="22"/>
          <w:highlight w:val="red"/>
          <w:bdr w:val="none" w:sz="0" w:space="0" w:color="auto" w:frame="1"/>
        </w:rPr>
        <w:t>CH</w:t>
      </w:r>
      <w:r w:rsidRPr="00B94BEA">
        <w:rPr>
          <w:rFonts w:asciiTheme="minorHAnsi" w:hAnsiTheme="minorHAnsi" w:cs="Calibri"/>
          <w:color w:val="242424"/>
          <w:sz w:val="22"/>
          <w:szCs w:val="22"/>
          <w:highlight w:val="red"/>
          <w:bdr w:val="none" w:sz="0" w:space="0" w:color="auto" w:frame="1"/>
          <w:vertAlign w:val="subscript"/>
        </w:rPr>
        <w:t>3</w:t>
      </w:r>
      <w:r w:rsidRPr="00B94BEA">
        <w:rPr>
          <w:rFonts w:asciiTheme="minorHAnsi" w:hAnsiTheme="minorHAnsi" w:cs="Calibri"/>
          <w:color w:val="242424"/>
          <w:sz w:val="22"/>
          <w:szCs w:val="22"/>
          <w:highlight w:val="red"/>
          <w:bdr w:val="none" w:sz="0" w:space="0" w:color="auto" w:frame="1"/>
        </w:rPr>
        <w:t>CO</w:t>
      </w:r>
      <w:r w:rsidRPr="00B94BEA">
        <w:rPr>
          <w:rFonts w:asciiTheme="minorHAnsi" w:hAnsiTheme="minorHAnsi" w:cs="Calibri"/>
          <w:color w:val="242424"/>
          <w:sz w:val="22"/>
          <w:szCs w:val="22"/>
          <w:highlight w:val="red"/>
          <w:bdr w:val="none" w:sz="0" w:space="0" w:color="auto" w:frame="1"/>
          <w:vertAlign w:val="subscript"/>
        </w:rPr>
        <w:t>2</w:t>
      </w:r>
      <w:r w:rsidRPr="00B94BEA">
        <w:rPr>
          <w:rFonts w:asciiTheme="minorHAnsi" w:hAnsiTheme="minorHAnsi" w:cs="Calibri"/>
          <w:color w:val="242424"/>
          <w:sz w:val="22"/>
          <w:szCs w:val="22"/>
          <w:highlight w:val="red"/>
          <w:bdr w:val="none" w:sz="0" w:space="0" w:color="auto" w:frame="1"/>
          <w:vertAlign w:val="superscript"/>
        </w:rPr>
        <w:t>-</w:t>
      </w:r>
      <w:r w:rsidRPr="00670A7E">
        <w:rPr>
          <w:rFonts w:asciiTheme="minorHAnsi" w:hAnsiTheme="minorHAnsi" w:cs="Calibri"/>
          <w:color w:val="242424"/>
          <w:sz w:val="22"/>
          <w:szCs w:val="22"/>
          <w:bdr w:val="none" w:sz="0" w:space="0" w:color="auto" w:frame="1"/>
        </w:rPr>
        <w:t xml:space="preserve"> + 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O</w:t>
      </w:r>
      <w:r w:rsidRPr="00670A7E">
        <w:rPr>
          <w:rFonts w:asciiTheme="minorHAnsi" w:hAnsiTheme="minorHAnsi" w:cs="Calibri"/>
          <w:color w:val="242424"/>
          <w:sz w:val="22"/>
          <w:szCs w:val="22"/>
          <w:bdr w:val="none" w:sz="0" w:space="0" w:color="auto" w:frame="1"/>
          <w:vertAlign w:val="superscript"/>
        </w:rPr>
        <w:t>+</w:t>
      </w:r>
    </w:p>
    <w:p w14:paraId="0E2C3219" w14:textId="7B00D0BF" w:rsidR="002901BF" w:rsidRPr="00670A7E" w:rsidRDefault="002901BF" w:rsidP="002901BF">
      <w:pPr>
        <w:pStyle w:val="xmsonormal"/>
        <w:shd w:val="clear" w:color="auto" w:fill="FFFFFF"/>
        <w:spacing w:after="0"/>
        <w:ind w:left="927" w:hanging="218"/>
        <w:textAlignment w:val="baseline"/>
        <w:rPr>
          <w:rFonts w:asciiTheme="minorHAnsi" w:hAnsiTheme="minorHAnsi" w:cs="Segoe UI"/>
          <w:color w:val="242424"/>
          <w:sz w:val="22"/>
          <w:szCs w:val="22"/>
        </w:rPr>
      </w:pPr>
      <w:r w:rsidRPr="00670A7E">
        <w:rPr>
          <w:rFonts w:asciiTheme="minorHAnsi" w:hAnsiTheme="minorHAnsi" w:cs="Calibri"/>
          <w:color w:val="242424"/>
          <w:sz w:val="22"/>
          <w:szCs w:val="22"/>
          <w:bdr w:val="none" w:sz="0" w:space="0" w:color="auto" w:frame="1"/>
        </w:rPr>
        <w:t>Wh</w:t>
      </w:r>
      <w:r w:rsidR="006C06D4" w:rsidRPr="00670A7E">
        <w:rPr>
          <w:rFonts w:asciiTheme="minorHAnsi" w:hAnsiTheme="minorHAnsi" w:cs="Calibri"/>
          <w:color w:val="242424"/>
          <w:sz w:val="22"/>
          <w:szCs w:val="22"/>
          <w:bdr w:val="none" w:sz="0" w:space="0" w:color="auto" w:frame="1"/>
        </w:rPr>
        <w:t>at</w:t>
      </w:r>
      <w:r w:rsidRPr="00670A7E">
        <w:rPr>
          <w:rFonts w:asciiTheme="minorHAnsi" w:hAnsiTheme="minorHAnsi" w:cs="Calibri"/>
          <w:color w:val="242424"/>
          <w:sz w:val="22"/>
          <w:szCs w:val="22"/>
          <w:bdr w:val="none" w:sz="0" w:space="0" w:color="auto" w:frame="1"/>
        </w:rPr>
        <w:t xml:space="preserve"> is decreased if solid CH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CO</w:t>
      </w:r>
      <w:r w:rsidRPr="00670A7E">
        <w:rPr>
          <w:rFonts w:asciiTheme="minorHAnsi" w:hAnsiTheme="minorHAnsi" w:cs="Calibri"/>
          <w:color w:val="242424"/>
          <w:sz w:val="22"/>
          <w:szCs w:val="22"/>
          <w:bdr w:val="none" w:sz="0" w:space="0" w:color="auto" w:frame="1"/>
          <w:vertAlign w:val="subscript"/>
        </w:rPr>
        <w:t>2</w:t>
      </w:r>
      <w:r w:rsidRPr="00670A7E">
        <w:rPr>
          <w:rFonts w:asciiTheme="minorHAnsi" w:hAnsiTheme="minorHAnsi" w:cs="Calibri"/>
          <w:color w:val="242424"/>
          <w:sz w:val="22"/>
          <w:szCs w:val="22"/>
          <w:bdr w:val="none" w:sz="0" w:space="0" w:color="auto" w:frame="1"/>
        </w:rPr>
        <w:t>Na is added to the mixture?</w:t>
      </w:r>
    </w:p>
    <w:p w14:paraId="508AB402" w14:textId="5D04E433" w:rsidR="002901BF" w:rsidRPr="00670A7E" w:rsidRDefault="002901BF" w:rsidP="002901BF">
      <w:pPr>
        <w:pStyle w:val="xmsonormal"/>
        <w:shd w:val="clear" w:color="auto" w:fill="FFFFFF"/>
        <w:spacing w:after="0"/>
        <w:ind w:left="927" w:hanging="218"/>
        <w:textAlignment w:val="baseline"/>
        <w:rPr>
          <w:rFonts w:asciiTheme="minorHAnsi" w:hAnsiTheme="minorHAnsi" w:cs="Segoe UI"/>
          <w:color w:val="242424"/>
          <w:sz w:val="22"/>
          <w:szCs w:val="22"/>
        </w:rPr>
      </w:pPr>
      <w:r w:rsidRPr="00670A7E">
        <w:rPr>
          <w:rFonts w:asciiTheme="minorHAnsi" w:hAnsiTheme="minorHAnsi" w:cs="Calibri"/>
          <w:color w:val="242424"/>
          <w:sz w:val="22"/>
          <w:szCs w:val="22"/>
          <w:bdr w:val="none" w:sz="0" w:space="0" w:color="auto" w:frame="1"/>
        </w:rPr>
        <w:t>A.  [OH</w:t>
      </w:r>
      <w:r w:rsidRPr="00670A7E">
        <w:rPr>
          <w:rFonts w:asciiTheme="minorHAnsi" w:hAnsiTheme="minorHAnsi" w:cs="Calibri"/>
          <w:color w:val="242424"/>
          <w:sz w:val="22"/>
          <w:szCs w:val="22"/>
          <w:bdr w:val="none" w:sz="0" w:space="0" w:color="auto" w:frame="1"/>
          <w:vertAlign w:val="superscript"/>
        </w:rPr>
        <w:t>-</w:t>
      </w:r>
      <w:r w:rsidRPr="00670A7E">
        <w:rPr>
          <w:rFonts w:asciiTheme="minorHAnsi" w:hAnsiTheme="minorHAnsi" w:cs="Calibri"/>
          <w:color w:val="242424"/>
          <w:sz w:val="22"/>
          <w:szCs w:val="22"/>
          <w:bdr w:val="none" w:sz="0" w:space="0" w:color="auto" w:frame="1"/>
        </w:rPr>
        <w:t>]</w:t>
      </w:r>
      <w:r w:rsidRPr="00670A7E">
        <w:rPr>
          <w:rFonts w:asciiTheme="minorHAnsi" w:hAnsiTheme="minorHAnsi" w:cs="Calibri"/>
          <w:color w:val="242424"/>
          <w:sz w:val="22"/>
          <w:szCs w:val="22"/>
          <w:bdr w:val="none" w:sz="0" w:space="0" w:color="auto" w:frame="1"/>
        </w:rPr>
        <w:tab/>
        <w:t>B.  [H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O</w:t>
      </w:r>
      <w:r w:rsidRPr="00670A7E">
        <w:rPr>
          <w:rFonts w:asciiTheme="minorHAnsi" w:hAnsiTheme="minorHAnsi" w:cs="Calibri"/>
          <w:color w:val="242424"/>
          <w:sz w:val="22"/>
          <w:szCs w:val="22"/>
          <w:bdr w:val="none" w:sz="0" w:space="0" w:color="auto" w:frame="1"/>
          <w:vertAlign w:val="superscript"/>
        </w:rPr>
        <w:t>+</w:t>
      </w:r>
      <w:r w:rsidRPr="00670A7E">
        <w:rPr>
          <w:rFonts w:asciiTheme="minorHAnsi" w:hAnsiTheme="minorHAnsi" w:cs="Calibri"/>
          <w:color w:val="242424"/>
          <w:sz w:val="22"/>
          <w:szCs w:val="22"/>
          <w:bdr w:val="none" w:sz="0" w:space="0" w:color="auto" w:frame="1"/>
        </w:rPr>
        <w:t>]</w:t>
      </w:r>
      <w:r w:rsidRPr="00670A7E">
        <w:rPr>
          <w:rFonts w:asciiTheme="minorHAnsi" w:hAnsiTheme="minorHAnsi" w:cs="Calibri"/>
          <w:color w:val="242424"/>
          <w:sz w:val="22"/>
          <w:szCs w:val="22"/>
          <w:bdr w:val="none" w:sz="0" w:space="0" w:color="auto" w:frame="1"/>
        </w:rPr>
        <w:tab/>
        <w:t>C.  [CH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CO</w:t>
      </w:r>
      <w:r w:rsidRPr="00670A7E">
        <w:rPr>
          <w:rFonts w:asciiTheme="minorHAnsi" w:hAnsiTheme="minorHAnsi" w:cs="Calibri"/>
          <w:color w:val="242424"/>
          <w:sz w:val="22"/>
          <w:szCs w:val="22"/>
          <w:bdr w:val="none" w:sz="0" w:space="0" w:color="auto" w:frame="1"/>
          <w:vertAlign w:val="subscript"/>
        </w:rPr>
        <w:t>2</w:t>
      </w:r>
      <w:r w:rsidRPr="00670A7E">
        <w:rPr>
          <w:rFonts w:asciiTheme="minorHAnsi" w:hAnsiTheme="minorHAnsi" w:cs="Calibri"/>
          <w:color w:val="242424"/>
          <w:sz w:val="22"/>
          <w:szCs w:val="22"/>
          <w:bdr w:val="none" w:sz="0" w:space="0" w:color="auto" w:frame="1"/>
          <w:vertAlign w:val="superscript"/>
        </w:rPr>
        <w:t>-</w:t>
      </w:r>
      <w:r w:rsidRPr="00670A7E">
        <w:rPr>
          <w:rFonts w:asciiTheme="minorHAnsi" w:hAnsiTheme="minorHAnsi" w:cs="Calibri"/>
          <w:color w:val="242424"/>
          <w:sz w:val="22"/>
          <w:szCs w:val="22"/>
          <w:bdr w:val="none" w:sz="0" w:space="0" w:color="auto" w:frame="1"/>
        </w:rPr>
        <w:t>]</w:t>
      </w:r>
      <w:r w:rsidRPr="00670A7E">
        <w:rPr>
          <w:rFonts w:asciiTheme="minorHAnsi" w:hAnsiTheme="minorHAnsi" w:cs="Calibri"/>
          <w:color w:val="242424"/>
          <w:sz w:val="22"/>
          <w:szCs w:val="22"/>
          <w:bdr w:val="none" w:sz="0" w:space="0" w:color="auto" w:frame="1"/>
        </w:rPr>
        <w:tab/>
      </w:r>
      <w:r w:rsidRPr="00670A7E">
        <w:rPr>
          <w:rFonts w:asciiTheme="minorHAnsi" w:hAnsiTheme="minorHAnsi" w:cs="Calibri"/>
          <w:color w:val="242424"/>
          <w:sz w:val="22"/>
          <w:szCs w:val="22"/>
          <w:bdr w:val="none" w:sz="0" w:space="0" w:color="auto" w:frame="1"/>
        </w:rPr>
        <w:tab/>
        <w:t>D.  CH</w:t>
      </w:r>
      <w:r w:rsidRPr="00670A7E">
        <w:rPr>
          <w:rFonts w:asciiTheme="minorHAnsi" w:hAnsiTheme="minorHAnsi" w:cs="Calibri"/>
          <w:color w:val="242424"/>
          <w:sz w:val="22"/>
          <w:szCs w:val="22"/>
          <w:bdr w:val="none" w:sz="0" w:space="0" w:color="auto" w:frame="1"/>
          <w:vertAlign w:val="subscript"/>
        </w:rPr>
        <w:t>3</w:t>
      </w:r>
      <w:r w:rsidRPr="00670A7E">
        <w:rPr>
          <w:rFonts w:asciiTheme="minorHAnsi" w:hAnsiTheme="minorHAnsi" w:cs="Calibri"/>
          <w:color w:val="242424"/>
          <w:sz w:val="22"/>
          <w:szCs w:val="22"/>
          <w:bdr w:val="none" w:sz="0" w:space="0" w:color="auto" w:frame="1"/>
        </w:rPr>
        <w:t>CO</w:t>
      </w:r>
      <w:r w:rsidRPr="00670A7E">
        <w:rPr>
          <w:rFonts w:asciiTheme="minorHAnsi" w:hAnsiTheme="minorHAnsi" w:cs="Calibri"/>
          <w:color w:val="242424"/>
          <w:sz w:val="22"/>
          <w:szCs w:val="22"/>
          <w:bdr w:val="none" w:sz="0" w:space="0" w:color="auto" w:frame="1"/>
          <w:vertAlign w:val="subscript"/>
        </w:rPr>
        <w:t>2</w:t>
      </w:r>
      <w:r w:rsidRPr="00670A7E">
        <w:rPr>
          <w:rFonts w:asciiTheme="minorHAnsi" w:hAnsiTheme="minorHAnsi" w:cs="Calibri"/>
          <w:color w:val="242424"/>
          <w:sz w:val="22"/>
          <w:szCs w:val="22"/>
          <w:bdr w:val="none" w:sz="0" w:space="0" w:color="auto" w:frame="1"/>
        </w:rPr>
        <w:t>H</w:t>
      </w:r>
      <w:r w:rsidRPr="00670A7E">
        <w:rPr>
          <w:rFonts w:asciiTheme="minorHAnsi" w:hAnsiTheme="minorHAnsi" w:cs="Calibri"/>
          <w:color w:val="242424"/>
          <w:sz w:val="22"/>
          <w:szCs w:val="22"/>
          <w:bdr w:val="none" w:sz="0" w:space="0" w:color="auto" w:frame="1"/>
        </w:rPr>
        <w:tab/>
      </w:r>
      <w:r w:rsidRPr="00670A7E">
        <w:rPr>
          <w:rFonts w:asciiTheme="minorHAnsi" w:hAnsiTheme="minorHAnsi" w:cs="Calibri"/>
          <w:color w:val="242424"/>
          <w:sz w:val="22"/>
          <w:szCs w:val="22"/>
          <w:bdr w:val="none" w:sz="0" w:space="0" w:color="auto" w:frame="1"/>
        </w:rPr>
        <w:tab/>
        <w:t xml:space="preserve">E.  </w:t>
      </w:r>
      <w:r w:rsidRPr="00670A7E">
        <w:rPr>
          <w:rFonts w:asciiTheme="minorHAnsi" w:hAnsiTheme="minorHAnsi" w:cs="Calibri"/>
          <w:i/>
          <w:iCs/>
          <w:color w:val="242424"/>
          <w:sz w:val="22"/>
          <w:szCs w:val="22"/>
          <w:bdr w:val="none" w:sz="0" w:space="0" w:color="auto" w:frame="1"/>
        </w:rPr>
        <w:t>K</w:t>
      </w:r>
      <w:r w:rsidRPr="00670A7E">
        <w:rPr>
          <w:rFonts w:asciiTheme="minorHAnsi" w:hAnsiTheme="minorHAnsi" w:cs="Calibri"/>
          <w:color w:val="242424"/>
          <w:sz w:val="22"/>
          <w:szCs w:val="22"/>
          <w:bdr w:val="none" w:sz="0" w:space="0" w:color="auto" w:frame="1"/>
          <w:vertAlign w:val="subscript"/>
        </w:rPr>
        <w:t>a</w:t>
      </w:r>
    </w:p>
    <w:p w14:paraId="3F232E60" w14:textId="77777777" w:rsidR="002901BF" w:rsidRPr="00670A7E" w:rsidRDefault="002901BF" w:rsidP="002901BF">
      <w:pPr>
        <w:pStyle w:val="NormalWeb"/>
        <w:spacing w:before="0" w:beforeAutospacing="0" w:after="0" w:afterAutospacing="0" w:line="276" w:lineRule="auto"/>
        <w:ind w:left="927"/>
        <w:rPr>
          <w:rFonts w:asciiTheme="minorHAnsi" w:hAnsiTheme="minorHAnsi"/>
          <w:sz w:val="22"/>
          <w:szCs w:val="22"/>
        </w:rPr>
      </w:pPr>
    </w:p>
    <w:p w14:paraId="3239C18C" w14:textId="77777777" w:rsidR="00B3421D" w:rsidRPr="00670A7E" w:rsidRDefault="00B3421D" w:rsidP="002901BF">
      <w:pPr>
        <w:pStyle w:val="NormalWeb"/>
        <w:spacing w:before="0" w:beforeAutospacing="0" w:after="0" w:afterAutospacing="0" w:line="276" w:lineRule="auto"/>
        <w:ind w:left="927"/>
        <w:rPr>
          <w:rFonts w:asciiTheme="minorHAnsi" w:hAnsiTheme="minorHAnsi"/>
          <w:sz w:val="22"/>
          <w:szCs w:val="22"/>
        </w:rPr>
      </w:pPr>
    </w:p>
    <w:p w14:paraId="0BA889C2" w14:textId="77777777" w:rsidR="00B3421D" w:rsidRPr="00670A7E" w:rsidRDefault="00B3421D" w:rsidP="002901BF">
      <w:pPr>
        <w:pStyle w:val="NormalWeb"/>
        <w:spacing w:before="0" w:beforeAutospacing="0" w:after="0" w:afterAutospacing="0" w:line="276" w:lineRule="auto"/>
        <w:ind w:left="927"/>
        <w:rPr>
          <w:rFonts w:asciiTheme="minorHAnsi" w:hAnsiTheme="minorHAnsi"/>
          <w:sz w:val="22"/>
          <w:szCs w:val="22"/>
        </w:rPr>
      </w:pPr>
    </w:p>
    <w:p w14:paraId="50E92C4C" w14:textId="77777777" w:rsidR="00587FC0" w:rsidRPr="00670A7E" w:rsidRDefault="00587FC0" w:rsidP="002901BF">
      <w:pPr>
        <w:pStyle w:val="NormalWeb"/>
        <w:spacing w:before="0" w:beforeAutospacing="0" w:after="0" w:afterAutospacing="0" w:line="276" w:lineRule="auto"/>
        <w:ind w:left="927"/>
        <w:rPr>
          <w:rFonts w:asciiTheme="minorHAnsi" w:hAnsiTheme="minorHAnsi"/>
          <w:sz w:val="22"/>
          <w:szCs w:val="22"/>
        </w:rPr>
      </w:pPr>
    </w:p>
    <w:p w14:paraId="548EA8FD" w14:textId="5BB989C1" w:rsidR="0044083C" w:rsidRPr="00670A7E" w:rsidRDefault="0044083C" w:rsidP="003A4EC9">
      <w:pPr>
        <w:pStyle w:val="NormalWeb"/>
        <w:numPr>
          <w:ilvl w:val="0"/>
          <w:numId w:val="31"/>
        </w:numPr>
        <w:spacing w:before="0" w:beforeAutospacing="0" w:after="0" w:afterAutospacing="0" w:line="276" w:lineRule="auto"/>
        <w:ind w:hanging="927"/>
        <w:rPr>
          <w:rFonts w:asciiTheme="minorHAnsi" w:hAnsiTheme="minorHAnsi"/>
          <w:sz w:val="22"/>
          <w:szCs w:val="22"/>
        </w:rPr>
      </w:pPr>
      <w:r w:rsidRPr="00670A7E">
        <w:rPr>
          <w:rFonts w:asciiTheme="minorHAnsi" w:hAnsiTheme="minorHAnsi"/>
          <w:sz w:val="22"/>
          <w:szCs w:val="22"/>
          <w:lang w:val="en-US"/>
        </w:rPr>
        <w:lastRenderedPageBreak/>
        <w:t xml:space="preserve"> </w:t>
      </w:r>
      <w:r w:rsidRPr="00670A7E">
        <w:rPr>
          <w:rFonts w:asciiTheme="minorHAnsi" w:hAnsiTheme="minorHAnsi"/>
          <w:sz w:val="22"/>
          <w:szCs w:val="22"/>
        </w:rPr>
        <w:t xml:space="preserve">   </w:t>
      </w:r>
      <w:r w:rsidRPr="00670A7E">
        <w:rPr>
          <w:rFonts w:asciiTheme="minorHAnsi" w:hAnsiTheme="minorHAnsi"/>
          <w:sz w:val="22"/>
          <w:szCs w:val="22"/>
        </w:rPr>
        <w:tab/>
        <w:t>2</w:t>
      </w:r>
      <w:r w:rsidRPr="00670A7E">
        <w:rPr>
          <w:rFonts w:asciiTheme="minorHAnsi" w:hAnsiTheme="minorHAnsi" w:cs="Arial"/>
          <w:sz w:val="22"/>
          <w:szCs w:val="22"/>
        </w:rPr>
        <w:t>H</w:t>
      </w:r>
      <w:r w:rsidRPr="00670A7E">
        <w:rPr>
          <w:rFonts w:asciiTheme="minorHAnsi" w:hAnsiTheme="minorHAnsi" w:cs="Arial"/>
          <w:sz w:val="22"/>
          <w:szCs w:val="22"/>
          <w:vertAlign w:val="subscript"/>
        </w:rPr>
        <w:t>2</w:t>
      </w:r>
      <w:r w:rsidRPr="00670A7E">
        <w:rPr>
          <w:rFonts w:asciiTheme="minorHAnsi" w:hAnsiTheme="minorHAnsi" w:cs="Arial"/>
          <w:sz w:val="22"/>
          <w:szCs w:val="22"/>
        </w:rPr>
        <w:t>O(</w:t>
      </w:r>
      <w:r w:rsidRPr="00670A7E">
        <w:rPr>
          <w:rFonts w:asciiTheme="minorHAnsi" w:hAnsiTheme="minorHAnsi" w:cs="Arial"/>
          <w:i/>
          <w:iCs/>
          <w:sz w:val="22"/>
          <w:szCs w:val="22"/>
        </w:rPr>
        <w:t>l</w:t>
      </w:r>
      <w:r w:rsidRPr="00670A7E">
        <w:rPr>
          <w:rFonts w:asciiTheme="minorHAnsi" w:hAnsiTheme="minorHAnsi" w:cs="Arial"/>
          <w:sz w:val="22"/>
          <w:szCs w:val="22"/>
        </w:rPr>
        <w:t xml:space="preserve">)  </w:t>
      </w:r>
      <w:r w:rsidR="00AD3813" w:rsidRPr="00AD3813">
        <w:rPr>
          <w:rFonts w:asciiTheme="minorHAnsi" w:hAnsiTheme="minorHAnsi"/>
          <w:noProof/>
          <w:sz w:val="22"/>
          <w:szCs w:val="22"/>
          <w14:ligatures w14:val="standardContextual"/>
        </w:rPr>
        <w:object w:dxaOrig="494" w:dyaOrig="255" w14:anchorId="25F8CDDB">
          <v:shape id="_x0000_i1025" type="#_x0000_t75" alt="" style="width:25.25pt;height:11.35pt;mso-width-percent:0;mso-height-percent:0;mso-width-percent:0;mso-height-percent:0" o:ole="">
            <v:imagedata r:id="rId31" o:title=""/>
          </v:shape>
          <o:OLEObject Type="Embed" ProgID="ACD.ChemSketch.20" ShapeID="_x0000_i1025" DrawAspect="Content" ObjectID="_1784912872" r:id="rId33"/>
        </w:object>
      </w:r>
      <w:r w:rsidRPr="00670A7E">
        <w:rPr>
          <w:rFonts w:asciiTheme="minorHAnsi" w:hAnsiTheme="minorHAnsi" w:cs="Arial"/>
          <w:sz w:val="22"/>
          <w:szCs w:val="22"/>
        </w:rPr>
        <w:t xml:space="preserve">  H</w:t>
      </w:r>
      <w:r w:rsidRPr="00670A7E">
        <w:rPr>
          <w:rFonts w:asciiTheme="minorHAnsi" w:hAnsiTheme="minorHAnsi" w:cs="Arial"/>
          <w:sz w:val="22"/>
          <w:szCs w:val="22"/>
          <w:vertAlign w:val="subscript"/>
        </w:rPr>
        <w:t>3</w:t>
      </w:r>
      <w:r w:rsidRPr="00670A7E">
        <w:rPr>
          <w:rFonts w:asciiTheme="minorHAnsi" w:hAnsiTheme="minorHAnsi" w:cs="Arial"/>
          <w:sz w:val="22"/>
          <w:szCs w:val="22"/>
        </w:rPr>
        <w:t>O</w:t>
      </w:r>
      <w:r w:rsidRPr="00670A7E">
        <w:rPr>
          <w:rFonts w:asciiTheme="minorHAnsi" w:hAnsiTheme="minorHAnsi" w:cs="Arial"/>
          <w:sz w:val="22"/>
          <w:szCs w:val="22"/>
          <w:vertAlign w:val="superscript"/>
        </w:rPr>
        <w:t>+</w:t>
      </w:r>
      <w:r w:rsidRPr="00670A7E">
        <w:rPr>
          <w:rFonts w:asciiTheme="minorHAnsi" w:hAnsiTheme="minorHAnsi" w:cs="Arial"/>
          <w:sz w:val="22"/>
          <w:szCs w:val="22"/>
        </w:rPr>
        <w:t>(</w:t>
      </w:r>
      <w:proofErr w:type="spellStart"/>
      <w:r w:rsidRPr="00670A7E">
        <w:rPr>
          <w:rFonts w:asciiTheme="minorHAnsi" w:hAnsiTheme="minorHAnsi" w:cs="Arial"/>
          <w:i/>
          <w:iCs/>
          <w:sz w:val="22"/>
          <w:szCs w:val="22"/>
        </w:rPr>
        <w:t>aq</w:t>
      </w:r>
      <w:proofErr w:type="spellEnd"/>
      <w:r w:rsidRPr="00670A7E">
        <w:rPr>
          <w:rFonts w:asciiTheme="minorHAnsi" w:hAnsiTheme="minorHAnsi" w:cs="Arial"/>
          <w:sz w:val="22"/>
          <w:szCs w:val="22"/>
        </w:rPr>
        <w:t>)    +     OH</w:t>
      </w:r>
      <w:r w:rsidRPr="00670A7E">
        <w:rPr>
          <w:rFonts w:asciiTheme="minorHAnsi" w:hAnsiTheme="minorHAnsi" w:cs="Arial"/>
          <w:i/>
          <w:sz w:val="22"/>
          <w:szCs w:val="22"/>
          <w:vertAlign w:val="superscript"/>
        </w:rPr>
        <w:sym w:font="Symbol" w:char="F02D"/>
      </w:r>
      <w:r w:rsidRPr="00670A7E">
        <w:rPr>
          <w:rFonts w:asciiTheme="minorHAnsi" w:hAnsiTheme="minorHAnsi" w:cs="Arial"/>
          <w:iCs/>
          <w:sz w:val="22"/>
          <w:szCs w:val="22"/>
        </w:rPr>
        <w:t>(</w:t>
      </w:r>
      <w:proofErr w:type="spellStart"/>
      <w:r w:rsidRPr="00670A7E">
        <w:rPr>
          <w:rFonts w:asciiTheme="minorHAnsi" w:hAnsiTheme="minorHAnsi" w:cs="Arial"/>
          <w:i/>
          <w:sz w:val="22"/>
          <w:szCs w:val="22"/>
        </w:rPr>
        <w:t>aq</w:t>
      </w:r>
      <w:proofErr w:type="spellEnd"/>
      <w:r w:rsidRPr="00670A7E">
        <w:rPr>
          <w:rFonts w:asciiTheme="minorHAnsi" w:hAnsiTheme="minorHAnsi" w:cs="Arial"/>
          <w:iCs/>
          <w:sz w:val="22"/>
          <w:szCs w:val="22"/>
        </w:rPr>
        <w:t>)</w:t>
      </w:r>
    </w:p>
    <w:p w14:paraId="7FF5D2A4" w14:textId="77777777" w:rsidR="0044083C" w:rsidRPr="00670A7E" w:rsidRDefault="0044083C" w:rsidP="003D3271">
      <w:pPr>
        <w:pStyle w:val="NormalWeb"/>
        <w:spacing w:before="0" w:beforeAutospacing="0" w:after="0" w:afterAutospacing="0" w:line="360" w:lineRule="auto"/>
        <w:ind w:left="284" w:firstLine="436"/>
        <w:rPr>
          <w:rFonts w:asciiTheme="minorHAnsi" w:hAnsiTheme="minorHAnsi"/>
          <w:sz w:val="22"/>
          <w:szCs w:val="22"/>
        </w:rPr>
      </w:pPr>
      <w:r w:rsidRPr="00670A7E">
        <w:rPr>
          <w:rFonts w:asciiTheme="minorHAnsi" w:hAnsiTheme="minorHAnsi"/>
          <w:sz w:val="22"/>
          <w:szCs w:val="22"/>
        </w:rPr>
        <w:t>The equilibrium constant for the reaction above is 1.0 x 10</w:t>
      </w:r>
      <w:r w:rsidRPr="00670A7E">
        <w:rPr>
          <w:rFonts w:asciiTheme="minorHAnsi" w:hAnsiTheme="minorHAnsi"/>
          <w:sz w:val="22"/>
          <w:szCs w:val="22"/>
          <w:vertAlign w:val="superscript"/>
        </w:rPr>
        <w:t>-14</w:t>
      </w:r>
      <w:r w:rsidRPr="00670A7E">
        <w:rPr>
          <w:rFonts w:asciiTheme="minorHAnsi" w:hAnsiTheme="minorHAnsi"/>
          <w:sz w:val="22"/>
          <w:szCs w:val="22"/>
        </w:rPr>
        <w:t xml:space="preserve"> at 25 </w:t>
      </w:r>
      <w:proofErr w:type="spellStart"/>
      <w:r w:rsidRPr="00670A7E">
        <w:rPr>
          <w:rFonts w:asciiTheme="minorHAnsi" w:hAnsiTheme="minorHAnsi"/>
          <w:sz w:val="22"/>
          <w:szCs w:val="22"/>
          <w:vertAlign w:val="superscript"/>
        </w:rPr>
        <w:t>o</w:t>
      </w:r>
      <w:r w:rsidRPr="00670A7E">
        <w:rPr>
          <w:rFonts w:asciiTheme="minorHAnsi" w:hAnsiTheme="minorHAnsi"/>
          <w:sz w:val="22"/>
          <w:szCs w:val="22"/>
        </w:rPr>
        <w:t>C</w:t>
      </w:r>
      <w:proofErr w:type="spellEnd"/>
      <w:r w:rsidRPr="00670A7E">
        <w:rPr>
          <w:rFonts w:asciiTheme="minorHAnsi" w:hAnsiTheme="minorHAnsi"/>
          <w:sz w:val="22"/>
          <w:szCs w:val="22"/>
        </w:rPr>
        <w:t xml:space="preserve"> and 2.1 x 10</w:t>
      </w:r>
      <w:r w:rsidRPr="00670A7E">
        <w:rPr>
          <w:rFonts w:asciiTheme="minorHAnsi" w:hAnsiTheme="minorHAnsi"/>
          <w:sz w:val="22"/>
          <w:szCs w:val="22"/>
          <w:vertAlign w:val="superscript"/>
        </w:rPr>
        <w:t>-14</w:t>
      </w:r>
      <w:r w:rsidRPr="00670A7E">
        <w:rPr>
          <w:rFonts w:asciiTheme="minorHAnsi" w:hAnsiTheme="minorHAnsi"/>
          <w:sz w:val="22"/>
          <w:szCs w:val="22"/>
        </w:rPr>
        <w:t xml:space="preserve"> at 35 </w:t>
      </w:r>
      <w:proofErr w:type="spellStart"/>
      <w:r w:rsidRPr="00670A7E">
        <w:rPr>
          <w:rFonts w:asciiTheme="minorHAnsi" w:hAnsiTheme="minorHAnsi"/>
          <w:sz w:val="22"/>
          <w:szCs w:val="22"/>
          <w:vertAlign w:val="superscript"/>
        </w:rPr>
        <w:t>o</w:t>
      </w:r>
      <w:r w:rsidRPr="00670A7E">
        <w:rPr>
          <w:rFonts w:asciiTheme="minorHAnsi" w:hAnsiTheme="minorHAnsi"/>
          <w:sz w:val="22"/>
          <w:szCs w:val="22"/>
        </w:rPr>
        <w:t>C.</w:t>
      </w:r>
      <w:proofErr w:type="spellEnd"/>
    </w:p>
    <w:p w14:paraId="149ECA87" w14:textId="77777777" w:rsidR="0044083C" w:rsidRPr="00670A7E" w:rsidRDefault="0044083C" w:rsidP="0044083C">
      <w:pPr>
        <w:pStyle w:val="NormalWeb"/>
        <w:spacing w:before="0" w:beforeAutospacing="0" w:after="0" w:afterAutospacing="0" w:line="360" w:lineRule="auto"/>
        <w:ind w:left="720"/>
        <w:rPr>
          <w:rFonts w:asciiTheme="minorHAnsi" w:hAnsiTheme="minorHAnsi"/>
          <w:sz w:val="22"/>
          <w:szCs w:val="22"/>
        </w:rPr>
      </w:pPr>
      <w:r w:rsidRPr="00670A7E">
        <w:rPr>
          <w:rFonts w:asciiTheme="minorHAnsi" w:hAnsiTheme="minorHAnsi"/>
          <w:sz w:val="22"/>
          <w:szCs w:val="22"/>
        </w:rPr>
        <w:t>What can be concluded from this information?</w:t>
      </w:r>
    </w:p>
    <w:p w14:paraId="2ACC5491" w14:textId="77777777" w:rsidR="0044083C" w:rsidRPr="00670A7E"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670A7E">
        <w:rPr>
          <w:rFonts w:asciiTheme="minorHAnsi" w:hAnsiTheme="minorHAnsi"/>
          <w:sz w:val="22"/>
          <w:szCs w:val="22"/>
        </w:rPr>
        <w:t xml:space="preserve"> [H</w:t>
      </w:r>
      <w:r w:rsidRPr="00670A7E">
        <w:rPr>
          <w:rFonts w:asciiTheme="minorHAnsi" w:hAnsiTheme="minorHAnsi"/>
          <w:sz w:val="22"/>
          <w:szCs w:val="22"/>
          <w:vertAlign w:val="subscript"/>
        </w:rPr>
        <w:t>3</w:t>
      </w:r>
      <w:r w:rsidRPr="00670A7E">
        <w:rPr>
          <w:rFonts w:asciiTheme="minorHAnsi" w:hAnsiTheme="minorHAnsi"/>
          <w:sz w:val="22"/>
          <w:szCs w:val="22"/>
        </w:rPr>
        <w:t>O</w:t>
      </w:r>
      <w:r w:rsidRPr="00670A7E">
        <w:rPr>
          <w:rFonts w:asciiTheme="minorHAnsi" w:hAnsiTheme="minorHAnsi"/>
          <w:sz w:val="22"/>
          <w:szCs w:val="22"/>
          <w:vertAlign w:val="superscript"/>
        </w:rPr>
        <w:t>+</w:t>
      </w:r>
      <w:r w:rsidRPr="00670A7E">
        <w:rPr>
          <w:rFonts w:asciiTheme="minorHAnsi" w:hAnsiTheme="minorHAnsi"/>
          <w:sz w:val="22"/>
          <w:szCs w:val="22"/>
        </w:rPr>
        <w:t>] decreases as the temperature is raised.</w:t>
      </w:r>
    </w:p>
    <w:p w14:paraId="7BD50900" w14:textId="47E49007" w:rsidR="0044083C" w:rsidRPr="00670A7E"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670A7E">
        <w:rPr>
          <w:rFonts w:asciiTheme="minorHAnsi" w:hAnsiTheme="minorHAnsi"/>
          <w:sz w:val="22"/>
          <w:szCs w:val="22"/>
        </w:rPr>
        <w:t>[H</w:t>
      </w:r>
      <w:r w:rsidRPr="00670A7E">
        <w:rPr>
          <w:rFonts w:asciiTheme="minorHAnsi" w:hAnsiTheme="minorHAnsi"/>
          <w:sz w:val="22"/>
          <w:szCs w:val="22"/>
          <w:vertAlign w:val="subscript"/>
        </w:rPr>
        <w:t>3</w:t>
      </w:r>
      <w:r w:rsidRPr="00670A7E">
        <w:rPr>
          <w:rFonts w:asciiTheme="minorHAnsi" w:hAnsiTheme="minorHAnsi"/>
          <w:sz w:val="22"/>
          <w:szCs w:val="22"/>
        </w:rPr>
        <w:t>O</w:t>
      </w:r>
      <w:r w:rsidRPr="00670A7E">
        <w:rPr>
          <w:rFonts w:asciiTheme="minorHAnsi" w:hAnsiTheme="minorHAnsi"/>
          <w:sz w:val="22"/>
          <w:szCs w:val="22"/>
          <w:vertAlign w:val="superscript"/>
        </w:rPr>
        <w:t>+</w:t>
      </w:r>
      <w:r w:rsidRPr="00670A7E">
        <w:rPr>
          <w:rFonts w:asciiTheme="minorHAnsi" w:hAnsiTheme="minorHAnsi"/>
          <w:sz w:val="22"/>
          <w:szCs w:val="22"/>
        </w:rPr>
        <w:t>] is greater than [OH</w:t>
      </w:r>
      <w:r w:rsidR="00011864" w:rsidRPr="00670A7E">
        <w:rPr>
          <w:rFonts w:asciiTheme="minorHAnsi" w:hAnsiTheme="minorHAnsi" w:cs="Arial"/>
          <w:i/>
          <w:sz w:val="22"/>
          <w:szCs w:val="22"/>
          <w:vertAlign w:val="superscript"/>
        </w:rPr>
        <w:sym w:font="Symbol" w:char="F02D"/>
      </w:r>
      <w:r w:rsidRPr="00670A7E">
        <w:rPr>
          <w:rFonts w:asciiTheme="minorHAnsi" w:hAnsiTheme="minorHAnsi"/>
          <w:sz w:val="22"/>
          <w:szCs w:val="22"/>
        </w:rPr>
        <w:t>]</w:t>
      </w:r>
    </w:p>
    <w:p w14:paraId="36C74C65" w14:textId="77777777" w:rsidR="0044083C" w:rsidRPr="00670A7E"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670A7E">
        <w:rPr>
          <w:rFonts w:asciiTheme="minorHAnsi" w:hAnsiTheme="minorHAnsi"/>
          <w:sz w:val="22"/>
          <w:szCs w:val="22"/>
        </w:rPr>
        <w:t xml:space="preserve">Water is a stronger electrolyte at 25 </w:t>
      </w:r>
      <w:proofErr w:type="spellStart"/>
      <w:r w:rsidRPr="00670A7E">
        <w:rPr>
          <w:rFonts w:asciiTheme="minorHAnsi" w:hAnsiTheme="minorHAnsi"/>
          <w:sz w:val="22"/>
          <w:szCs w:val="22"/>
          <w:vertAlign w:val="superscript"/>
        </w:rPr>
        <w:t>o</w:t>
      </w:r>
      <w:r w:rsidRPr="00670A7E">
        <w:rPr>
          <w:rFonts w:asciiTheme="minorHAnsi" w:hAnsiTheme="minorHAnsi"/>
          <w:sz w:val="22"/>
          <w:szCs w:val="22"/>
        </w:rPr>
        <w:t>C</w:t>
      </w:r>
      <w:proofErr w:type="spellEnd"/>
    </w:p>
    <w:p w14:paraId="16CAA13A" w14:textId="6F5235CD" w:rsidR="0044083C" w:rsidRPr="00670A7E"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670A7E">
        <w:rPr>
          <w:rFonts w:asciiTheme="minorHAnsi" w:hAnsiTheme="minorHAnsi"/>
          <w:sz w:val="22"/>
          <w:szCs w:val="22"/>
        </w:rPr>
        <w:t xml:space="preserve">The </w:t>
      </w:r>
      <w:r w:rsidR="002E7FF9" w:rsidRPr="00670A7E">
        <w:rPr>
          <w:rFonts w:asciiTheme="minorHAnsi" w:hAnsiTheme="minorHAnsi"/>
          <w:sz w:val="22"/>
          <w:szCs w:val="22"/>
        </w:rPr>
        <w:t>reaction</w:t>
      </w:r>
      <w:r w:rsidRPr="00670A7E">
        <w:rPr>
          <w:rFonts w:asciiTheme="minorHAnsi" w:hAnsiTheme="minorHAnsi"/>
          <w:sz w:val="22"/>
          <w:szCs w:val="22"/>
        </w:rPr>
        <w:t xml:space="preserve"> is endothermic.</w:t>
      </w:r>
    </w:p>
    <w:p w14:paraId="7697DC13" w14:textId="6B971B79" w:rsidR="0044083C" w:rsidRPr="00670A7E" w:rsidRDefault="0044083C" w:rsidP="003A4EC9">
      <w:pPr>
        <w:pStyle w:val="NormalWeb"/>
        <w:numPr>
          <w:ilvl w:val="0"/>
          <w:numId w:val="23"/>
        </w:numPr>
        <w:spacing w:before="0" w:beforeAutospacing="0" w:after="0" w:afterAutospacing="0" w:line="360" w:lineRule="auto"/>
        <w:ind w:hanging="87"/>
        <w:rPr>
          <w:rFonts w:asciiTheme="minorHAnsi" w:hAnsiTheme="minorHAnsi"/>
          <w:sz w:val="22"/>
          <w:szCs w:val="22"/>
        </w:rPr>
      </w:pPr>
      <w:r w:rsidRPr="00670A7E">
        <w:rPr>
          <w:rFonts w:asciiTheme="minorHAnsi" w:hAnsiTheme="minorHAnsi"/>
          <w:sz w:val="22"/>
          <w:szCs w:val="22"/>
        </w:rPr>
        <w:t xml:space="preserve">The </w:t>
      </w:r>
      <w:r w:rsidR="002E7FF9" w:rsidRPr="00670A7E">
        <w:rPr>
          <w:rFonts w:asciiTheme="minorHAnsi" w:hAnsiTheme="minorHAnsi"/>
          <w:sz w:val="22"/>
          <w:szCs w:val="22"/>
        </w:rPr>
        <w:t>reaction</w:t>
      </w:r>
      <w:r w:rsidRPr="00670A7E">
        <w:rPr>
          <w:rFonts w:asciiTheme="minorHAnsi" w:hAnsiTheme="minorHAnsi"/>
          <w:sz w:val="22"/>
          <w:szCs w:val="22"/>
        </w:rPr>
        <w:t xml:space="preserve"> is exothermic.</w:t>
      </w:r>
    </w:p>
    <w:p w14:paraId="2E4912BF" w14:textId="77777777" w:rsidR="00663503" w:rsidRPr="00670A7E" w:rsidRDefault="00663503" w:rsidP="003A4EC9">
      <w:pPr>
        <w:pStyle w:val="ListParagraph"/>
        <w:spacing w:before="240" w:line="276" w:lineRule="auto"/>
        <w:ind w:hanging="87"/>
        <w:rPr>
          <w:lang w:val="en-AU"/>
        </w:rPr>
      </w:pPr>
    </w:p>
    <w:p w14:paraId="4D27A0FF" w14:textId="4C8B77B9" w:rsidR="00AF67B9" w:rsidRPr="00670A7E" w:rsidRDefault="00AF67B9" w:rsidP="002901BF">
      <w:pPr>
        <w:pStyle w:val="ListParagraph"/>
        <w:numPr>
          <w:ilvl w:val="0"/>
          <w:numId w:val="31"/>
        </w:numPr>
        <w:spacing w:line="360" w:lineRule="auto"/>
        <w:ind w:left="567" w:hanging="567"/>
        <w:rPr>
          <w:lang w:val="en-AU"/>
        </w:rPr>
      </w:pPr>
      <w:r w:rsidRPr="00670A7E">
        <w:rPr>
          <w:lang w:val="en-AU"/>
        </w:rPr>
        <w:t xml:space="preserve">In which set </w:t>
      </w:r>
      <w:r w:rsidR="00C9024A" w:rsidRPr="00670A7E">
        <w:rPr>
          <w:lang w:val="en-AU"/>
        </w:rPr>
        <w:t>do</w:t>
      </w:r>
      <w:r w:rsidRPr="00670A7E">
        <w:rPr>
          <w:lang w:val="en-AU"/>
        </w:rPr>
        <w:t xml:space="preserve"> all three species</w:t>
      </w:r>
      <w:r w:rsidR="00C9024A" w:rsidRPr="00670A7E">
        <w:rPr>
          <w:lang w:val="en-AU"/>
        </w:rPr>
        <w:t xml:space="preserve"> have the same number of electrons</w:t>
      </w:r>
      <w:r w:rsidRPr="00670A7E">
        <w:rPr>
          <w:lang w:val="en-AU"/>
        </w:rPr>
        <w:t>?</w:t>
      </w:r>
    </w:p>
    <w:p w14:paraId="1FEDBB0B" w14:textId="69552ED6" w:rsidR="00AF67B9" w:rsidRPr="00670A7E" w:rsidRDefault="00AF67B9" w:rsidP="00B3421D">
      <w:pPr>
        <w:pStyle w:val="ListParagraph"/>
        <w:numPr>
          <w:ilvl w:val="0"/>
          <w:numId w:val="16"/>
        </w:numPr>
        <w:ind w:left="851" w:hanging="425"/>
        <w:rPr>
          <w:lang w:val="en-AU"/>
        </w:rPr>
      </w:pPr>
      <w:r w:rsidRPr="00670A7E">
        <w:rPr>
          <w:lang w:val="en-AU"/>
        </w:rPr>
        <w:t>H</w:t>
      </w:r>
      <w:r w:rsidRPr="00670A7E">
        <w:rPr>
          <w:vertAlign w:val="superscript"/>
          <w:lang w:val="en-AU"/>
        </w:rPr>
        <w:t>+</w:t>
      </w:r>
      <w:r w:rsidRPr="00670A7E">
        <w:rPr>
          <w:lang w:val="en-AU"/>
        </w:rPr>
        <w:t>, Li</w:t>
      </w:r>
      <w:r w:rsidRPr="00670A7E">
        <w:rPr>
          <w:vertAlign w:val="superscript"/>
          <w:lang w:val="en-AU"/>
        </w:rPr>
        <w:t>+</w:t>
      </w:r>
      <w:r w:rsidRPr="00670A7E">
        <w:rPr>
          <w:lang w:val="en-AU"/>
        </w:rPr>
        <w:t>, Na</w:t>
      </w:r>
      <w:r w:rsidRPr="00670A7E">
        <w:rPr>
          <w:vertAlign w:val="superscript"/>
          <w:lang w:val="en-AU"/>
        </w:rPr>
        <w:t>+</w:t>
      </w:r>
      <w:r w:rsidRPr="00670A7E">
        <w:rPr>
          <w:lang w:val="en-AU"/>
        </w:rPr>
        <w:tab/>
      </w:r>
      <w:r w:rsidR="003D3271" w:rsidRPr="00670A7E">
        <w:rPr>
          <w:lang w:val="en-AU"/>
        </w:rPr>
        <w:t xml:space="preserve">     </w:t>
      </w:r>
      <w:r w:rsidRPr="00670A7E">
        <w:rPr>
          <w:lang w:val="en-AU"/>
        </w:rPr>
        <w:t>B.  C, N</w:t>
      </w:r>
      <w:r w:rsidRPr="00670A7E">
        <w:rPr>
          <w:vertAlign w:val="superscript"/>
          <w:lang w:val="en-AU"/>
        </w:rPr>
        <w:t>-</w:t>
      </w:r>
      <w:r w:rsidRPr="00670A7E">
        <w:rPr>
          <w:lang w:val="en-AU"/>
        </w:rPr>
        <w:t>, O</w:t>
      </w:r>
      <w:r w:rsidRPr="00670A7E">
        <w:rPr>
          <w:vertAlign w:val="superscript"/>
          <w:lang w:val="en-AU"/>
        </w:rPr>
        <w:t>2-</w:t>
      </w:r>
      <w:r w:rsidRPr="00670A7E">
        <w:rPr>
          <w:lang w:val="en-AU"/>
        </w:rPr>
        <w:tab/>
      </w:r>
      <w:r w:rsidR="003D3271" w:rsidRPr="00670A7E">
        <w:rPr>
          <w:lang w:val="en-AU"/>
        </w:rPr>
        <w:tab/>
      </w:r>
      <w:r w:rsidRPr="00670A7E">
        <w:rPr>
          <w:lang w:val="en-AU"/>
        </w:rPr>
        <w:t xml:space="preserve">C.  </w:t>
      </w:r>
      <w:r w:rsidR="005310DC" w:rsidRPr="00670A7E">
        <w:rPr>
          <w:lang w:val="en-AU"/>
        </w:rPr>
        <w:t>N</w:t>
      </w:r>
      <w:r w:rsidR="005310DC" w:rsidRPr="00670A7E">
        <w:rPr>
          <w:vertAlign w:val="superscript"/>
          <w:lang w:val="en-AU"/>
        </w:rPr>
        <w:t>3</w:t>
      </w:r>
      <w:r w:rsidR="005310DC" w:rsidRPr="00670A7E">
        <w:rPr>
          <w:rFonts w:cs="Arial"/>
          <w:i/>
          <w:vertAlign w:val="superscript"/>
        </w:rPr>
        <w:sym w:font="Symbol" w:char="F02D"/>
      </w:r>
      <w:r w:rsidR="005310DC" w:rsidRPr="00670A7E">
        <w:rPr>
          <w:rFonts w:cs="Arial"/>
          <w:i/>
        </w:rPr>
        <w:t>, S</w:t>
      </w:r>
      <w:r w:rsidR="005310DC" w:rsidRPr="00670A7E">
        <w:rPr>
          <w:rFonts w:cs="Arial"/>
          <w:i/>
          <w:vertAlign w:val="superscript"/>
        </w:rPr>
        <w:t>2</w:t>
      </w:r>
      <w:r w:rsidR="005310DC" w:rsidRPr="00670A7E">
        <w:rPr>
          <w:rFonts w:cs="Arial"/>
          <w:i/>
          <w:vertAlign w:val="superscript"/>
        </w:rPr>
        <w:sym w:font="Symbol" w:char="F02D"/>
      </w:r>
      <w:r w:rsidR="005310DC" w:rsidRPr="00670A7E">
        <w:rPr>
          <w:rFonts w:cs="Arial"/>
          <w:i/>
        </w:rPr>
        <w:t xml:space="preserve">, </w:t>
      </w:r>
      <w:r w:rsidR="005310DC" w:rsidRPr="00670A7E">
        <w:rPr>
          <w:rFonts w:cs="Arial"/>
          <w:iCs/>
        </w:rPr>
        <w:t>Br</w:t>
      </w:r>
      <w:r w:rsidR="005310DC" w:rsidRPr="00670A7E">
        <w:rPr>
          <w:rFonts w:cs="Arial"/>
          <w:i/>
          <w:vertAlign w:val="superscript"/>
        </w:rPr>
        <w:sym w:font="Symbol" w:char="F02D"/>
      </w:r>
      <w:r w:rsidRPr="00670A7E">
        <w:rPr>
          <w:vertAlign w:val="superscript"/>
          <w:lang w:val="en-AU"/>
        </w:rPr>
        <w:tab/>
      </w:r>
      <w:r w:rsidR="005310DC" w:rsidRPr="00670A7E">
        <w:rPr>
          <w:vertAlign w:val="superscript"/>
          <w:lang w:val="en-AU"/>
        </w:rPr>
        <w:tab/>
      </w:r>
      <w:r w:rsidRPr="00670A7E">
        <w:rPr>
          <w:lang w:val="en-AU"/>
        </w:rPr>
        <w:t>D.  I, Xe,</w:t>
      </w:r>
      <w:r w:rsidR="006C06D4" w:rsidRPr="00670A7E">
        <w:rPr>
          <w:lang w:val="en-AU"/>
        </w:rPr>
        <w:t xml:space="preserve"> </w:t>
      </w:r>
      <w:r w:rsidRPr="00670A7E">
        <w:rPr>
          <w:lang w:val="en-AU"/>
        </w:rPr>
        <w:t>Cs</w:t>
      </w:r>
      <w:r w:rsidR="00760795" w:rsidRPr="00670A7E">
        <w:rPr>
          <w:lang w:val="en-AU"/>
        </w:rPr>
        <w:tab/>
        <w:t xml:space="preserve">E. </w:t>
      </w:r>
      <w:r w:rsidR="005310DC" w:rsidRPr="00670A7E">
        <w:rPr>
          <w:lang w:val="en-AU"/>
        </w:rPr>
        <w:t>Se</w:t>
      </w:r>
      <w:r w:rsidR="005310DC" w:rsidRPr="00670A7E">
        <w:rPr>
          <w:vertAlign w:val="superscript"/>
          <w:lang w:val="en-AU"/>
        </w:rPr>
        <w:t>2-</w:t>
      </w:r>
      <w:r w:rsidR="005310DC" w:rsidRPr="00670A7E">
        <w:rPr>
          <w:lang w:val="en-AU"/>
        </w:rPr>
        <w:t>, Br</w:t>
      </w:r>
      <w:r w:rsidR="005310DC" w:rsidRPr="00670A7E">
        <w:rPr>
          <w:vertAlign w:val="superscript"/>
          <w:lang w:val="en-AU"/>
        </w:rPr>
        <w:t>-</w:t>
      </w:r>
      <w:r w:rsidR="005310DC" w:rsidRPr="00670A7E">
        <w:rPr>
          <w:lang w:val="en-AU"/>
        </w:rPr>
        <w:t>, Rb</w:t>
      </w:r>
      <w:r w:rsidR="005310DC" w:rsidRPr="00670A7E">
        <w:rPr>
          <w:vertAlign w:val="superscript"/>
          <w:lang w:val="en-AU"/>
        </w:rPr>
        <w:t>+</w:t>
      </w:r>
      <w:r w:rsidR="00760795" w:rsidRPr="00670A7E">
        <w:rPr>
          <w:lang w:val="en-AU"/>
        </w:rPr>
        <w:t xml:space="preserve"> </w:t>
      </w:r>
    </w:p>
    <w:p w14:paraId="0680658E" w14:textId="77777777" w:rsidR="00AF67B9" w:rsidRPr="00670A7E" w:rsidRDefault="00AF67B9">
      <w:pPr>
        <w:rPr>
          <w:lang w:val="en-AU"/>
        </w:rPr>
      </w:pPr>
    </w:p>
    <w:p w14:paraId="5E444C99" w14:textId="60EC0DF1" w:rsidR="00ED3DA9" w:rsidRPr="00670A7E" w:rsidRDefault="00ED3DA9" w:rsidP="003A4EC9">
      <w:pPr>
        <w:pStyle w:val="ListParagraph"/>
        <w:numPr>
          <w:ilvl w:val="0"/>
          <w:numId w:val="31"/>
        </w:numPr>
        <w:ind w:left="567" w:hanging="567"/>
        <w:rPr>
          <w:lang w:val="en-US"/>
        </w:rPr>
      </w:pPr>
      <w:r w:rsidRPr="00670A7E">
        <w:rPr>
          <w:lang w:val="en-US"/>
        </w:rPr>
        <w:t xml:space="preserve"> </w:t>
      </w:r>
      <w:r w:rsidR="00AF67B9" w:rsidRPr="00670A7E">
        <w:rPr>
          <w:lang w:val="en-US"/>
        </w:rPr>
        <w:t>40 mg of a metal, M, requires 20 mL of 0.1</w:t>
      </w:r>
      <w:r w:rsidR="00A43023" w:rsidRPr="00670A7E">
        <w:rPr>
          <w:lang w:val="en-US"/>
        </w:rPr>
        <w:t>0</w:t>
      </w:r>
      <w:r w:rsidR="00AF67B9" w:rsidRPr="00670A7E">
        <w:rPr>
          <w:lang w:val="en-US"/>
        </w:rPr>
        <w:t xml:space="preserve"> mol L</w:t>
      </w:r>
      <w:r w:rsidR="00AF67B9" w:rsidRPr="00670A7E">
        <w:rPr>
          <w:vertAlign w:val="superscript"/>
          <w:lang w:val="en-US"/>
        </w:rPr>
        <w:t>-1</w:t>
      </w:r>
      <w:r w:rsidR="00AF67B9" w:rsidRPr="00670A7E">
        <w:rPr>
          <w:lang w:val="en-US"/>
        </w:rPr>
        <w:t xml:space="preserve"> HCl </w:t>
      </w:r>
      <w:r w:rsidR="00C9024A" w:rsidRPr="00670A7E">
        <w:rPr>
          <w:lang w:val="en-US"/>
        </w:rPr>
        <w:t>for complete reaction</w:t>
      </w:r>
      <w:r w:rsidR="00AF67B9" w:rsidRPr="00670A7E">
        <w:rPr>
          <w:lang w:val="en-US"/>
        </w:rPr>
        <w:t xml:space="preserve">. </w:t>
      </w:r>
    </w:p>
    <w:p w14:paraId="1ABBA271" w14:textId="76164326" w:rsidR="00AF67B9" w:rsidRPr="00670A7E" w:rsidRDefault="00AF67B9" w:rsidP="00B3421D">
      <w:pPr>
        <w:pStyle w:val="ListParagraph"/>
        <w:spacing w:line="360" w:lineRule="auto"/>
        <w:rPr>
          <w:lang w:val="en-US"/>
        </w:rPr>
      </w:pPr>
      <w:r w:rsidRPr="00670A7E">
        <w:rPr>
          <w:lang w:val="en-US"/>
        </w:rPr>
        <w:t xml:space="preserve">Which element </w:t>
      </w:r>
      <w:r w:rsidR="00C9024A" w:rsidRPr="00670A7E">
        <w:rPr>
          <w:lang w:val="en-US"/>
        </w:rPr>
        <w:t>could be</w:t>
      </w:r>
      <w:r w:rsidRPr="00670A7E">
        <w:rPr>
          <w:lang w:val="en-US"/>
        </w:rPr>
        <w:t xml:space="preserve"> metal M?</w:t>
      </w:r>
    </w:p>
    <w:p w14:paraId="2B53794E" w14:textId="55B00191" w:rsidR="00AF67B9" w:rsidRPr="00670A7E" w:rsidRDefault="00587FC0" w:rsidP="00C348D9">
      <w:pPr>
        <w:pStyle w:val="ListParagraph"/>
        <w:numPr>
          <w:ilvl w:val="0"/>
          <w:numId w:val="12"/>
        </w:numPr>
        <w:rPr>
          <w:lang w:val="en-US"/>
        </w:rPr>
      </w:pPr>
      <w:r w:rsidRPr="00670A7E">
        <w:rPr>
          <w:lang w:val="en-US"/>
        </w:rPr>
        <w:t>Na</w:t>
      </w:r>
      <w:r w:rsidR="00AF67B9" w:rsidRPr="00670A7E">
        <w:rPr>
          <w:lang w:val="en-US"/>
        </w:rPr>
        <w:t xml:space="preserve">           B.   </w:t>
      </w:r>
      <w:r w:rsidRPr="00670A7E">
        <w:rPr>
          <w:lang w:val="en-US"/>
        </w:rPr>
        <w:t>Mg</w:t>
      </w:r>
      <w:r w:rsidR="00AF67B9" w:rsidRPr="00670A7E">
        <w:rPr>
          <w:lang w:val="en-US"/>
        </w:rPr>
        <w:t xml:space="preserve">          C.     </w:t>
      </w:r>
      <w:r w:rsidR="005310DC" w:rsidRPr="00670A7E">
        <w:rPr>
          <w:lang w:val="en-US"/>
        </w:rPr>
        <w:t xml:space="preserve">Al    </w:t>
      </w:r>
      <w:r w:rsidR="00AF67B9" w:rsidRPr="00670A7E">
        <w:rPr>
          <w:lang w:val="en-US"/>
        </w:rPr>
        <w:t xml:space="preserve">         D.     </w:t>
      </w:r>
      <w:r w:rsidR="005310DC" w:rsidRPr="00670A7E">
        <w:rPr>
          <w:lang w:val="en-US"/>
        </w:rPr>
        <w:t xml:space="preserve">K   </w:t>
      </w:r>
      <w:r w:rsidR="00AF67B9" w:rsidRPr="00670A7E">
        <w:rPr>
          <w:lang w:val="en-US"/>
        </w:rPr>
        <w:t xml:space="preserve">        E.  </w:t>
      </w:r>
      <w:r w:rsidR="005310DC" w:rsidRPr="00670A7E">
        <w:rPr>
          <w:color w:val="000000" w:themeColor="text1"/>
          <w:lang w:val="en-US"/>
        </w:rPr>
        <w:t xml:space="preserve">Ca </w:t>
      </w:r>
      <w:r w:rsidR="005310DC" w:rsidRPr="00670A7E">
        <w:rPr>
          <w:lang w:val="en-US"/>
        </w:rPr>
        <w:t xml:space="preserve"> </w:t>
      </w:r>
    </w:p>
    <w:p w14:paraId="0FBB2D0A" w14:textId="77777777" w:rsidR="00AF67B9" w:rsidRPr="00670A7E" w:rsidRDefault="00AF67B9" w:rsidP="00B3421D">
      <w:pPr>
        <w:spacing w:after="0"/>
        <w:rPr>
          <w:lang w:val="en-AU"/>
        </w:rPr>
      </w:pPr>
    </w:p>
    <w:p w14:paraId="7FDEDAE1" w14:textId="4D633A47" w:rsidR="00AF67B9" w:rsidRPr="00670A7E" w:rsidRDefault="00B06474" w:rsidP="00EA63B9">
      <w:pPr>
        <w:ind w:left="567" w:hanging="567"/>
        <w:rPr>
          <w:rFonts w:cs="Times New Roman"/>
          <w:lang w:val="en-GB"/>
        </w:rPr>
      </w:pPr>
      <w:r w:rsidRPr="00670A7E">
        <w:t>3</w:t>
      </w:r>
      <w:r w:rsidR="003D3271" w:rsidRPr="00670A7E">
        <w:t>2</w:t>
      </w:r>
      <w:r w:rsidR="00AF67B9" w:rsidRPr="00670A7E">
        <w:t xml:space="preserve">.  </w:t>
      </w:r>
      <w:r w:rsidR="003A4EC9" w:rsidRPr="00670A7E">
        <w:tab/>
      </w:r>
      <w:r w:rsidR="00AF67B9" w:rsidRPr="00670A7E">
        <w:rPr>
          <w:rFonts w:cs="Times New Roman"/>
          <w:lang w:val="en-US"/>
        </w:rPr>
        <w:t xml:space="preserve">Which </w:t>
      </w:r>
      <w:r w:rsidR="00B80A55" w:rsidRPr="00670A7E">
        <w:rPr>
          <w:rFonts w:cs="Times New Roman"/>
          <w:lang w:val="en-US"/>
        </w:rPr>
        <w:t xml:space="preserve">reaction </w:t>
      </w:r>
      <w:r w:rsidR="00AF67B9" w:rsidRPr="00670A7E">
        <w:rPr>
          <w:rFonts w:cs="Times New Roman"/>
          <w:lang w:val="en-US"/>
        </w:rPr>
        <w:t>is not an acid-base reaction?</w:t>
      </w:r>
    </w:p>
    <w:p w14:paraId="237FEFA3" w14:textId="77777777" w:rsidR="00AF67B9" w:rsidRPr="00670A7E" w:rsidRDefault="00AF67B9" w:rsidP="003A4EC9">
      <w:pPr>
        <w:spacing w:line="276" w:lineRule="auto"/>
        <w:ind w:left="993"/>
        <w:rPr>
          <w:rFonts w:cs="Times New Roman"/>
          <w:lang w:val="en-US"/>
        </w:rPr>
      </w:pPr>
      <w:r w:rsidRPr="00670A7E">
        <w:rPr>
          <w:rFonts w:cs="Times New Roman"/>
          <w:lang w:val="en-US"/>
        </w:rPr>
        <w:t>A.</w:t>
      </w:r>
      <w:r w:rsidRPr="00670A7E">
        <w:rPr>
          <w:rFonts w:cs="Times New Roman"/>
          <w:lang w:val="en-US"/>
        </w:rPr>
        <w:tab/>
        <w:t xml:space="preserve"> HCl + NH</w:t>
      </w:r>
      <w:r w:rsidRPr="00670A7E">
        <w:rPr>
          <w:rFonts w:cs="Times New Roman"/>
          <w:vertAlign w:val="subscript"/>
          <w:lang w:val="en-US"/>
        </w:rPr>
        <w:t>3</w:t>
      </w:r>
      <w:r w:rsidRPr="00670A7E">
        <w:rPr>
          <w:rFonts w:cs="Times New Roman"/>
          <w:lang w:val="en-US"/>
        </w:rPr>
        <w:t xml:space="preserve"> </w:t>
      </w:r>
      <w:r w:rsidRPr="00670A7E">
        <w:rPr>
          <w:rFonts w:cs="Times New Roman"/>
          <w:lang w:val="en-US"/>
        </w:rPr>
        <w:sym w:font="Wingdings" w:char="F0E0"/>
      </w:r>
      <w:r w:rsidRPr="00670A7E">
        <w:rPr>
          <w:rFonts w:cs="Times New Roman"/>
          <w:lang w:val="en-US"/>
        </w:rPr>
        <w:t xml:space="preserve"> NH</w:t>
      </w:r>
      <w:r w:rsidRPr="00670A7E">
        <w:rPr>
          <w:rFonts w:cs="Times New Roman"/>
          <w:vertAlign w:val="subscript"/>
          <w:lang w:val="en-US"/>
        </w:rPr>
        <w:t>4</w:t>
      </w:r>
      <w:r w:rsidRPr="00670A7E">
        <w:rPr>
          <w:rFonts w:cs="Times New Roman"/>
          <w:vertAlign w:val="superscript"/>
          <w:lang w:val="en-US"/>
        </w:rPr>
        <w:t>+</w:t>
      </w:r>
      <w:r w:rsidRPr="00670A7E">
        <w:rPr>
          <w:rFonts w:cs="Times New Roman"/>
          <w:lang w:val="en-US"/>
        </w:rPr>
        <w:t xml:space="preserve"> + Cl</w:t>
      </w:r>
      <w:r w:rsidRPr="00670A7E">
        <w:rPr>
          <w:rFonts w:cs="Times New Roman"/>
          <w:vertAlign w:val="superscript"/>
          <w:lang w:val="en-US"/>
        </w:rPr>
        <w:t>-</w:t>
      </w:r>
      <w:r w:rsidRPr="00670A7E">
        <w:rPr>
          <w:rFonts w:cs="Times New Roman"/>
          <w:lang w:val="en-US"/>
        </w:rPr>
        <w:t xml:space="preserve">  </w:t>
      </w:r>
    </w:p>
    <w:p w14:paraId="7E190A77" w14:textId="7439BC36" w:rsidR="00AF67B9" w:rsidRPr="00670A7E" w:rsidRDefault="00AF67B9" w:rsidP="003A4EC9">
      <w:pPr>
        <w:spacing w:line="276" w:lineRule="auto"/>
        <w:ind w:left="993"/>
        <w:rPr>
          <w:rFonts w:cs="Times New Roman"/>
          <w:lang w:val="en-US"/>
        </w:rPr>
      </w:pPr>
      <w:r w:rsidRPr="00670A7E">
        <w:rPr>
          <w:rFonts w:cs="Times New Roman"/>
          <w:lang w:val="en-US"/>
        </w:rPr>
        <w:t>B.</w:t>
      </w:r>
      <w:r w:rsidRPr="00670A7E">
        <w:rPr>
          <w:rFonts w:cs="Times New Roman"/>
          <w:lang w:val="en-US"/>
        </w:rPr>
        <w:tab/>
        <w:t xml:space="preserve"> </w:t>
      </w:r>
      <w:r w:rsidR="00630C9A" w:rsidRPr="00670A7E">
        <w:rPr>
          <w:rFonts w:cs="Times New Roman"/>
          <w:lang w:val="en-US"/>
        </w:rPr>
        <w:t>HSO</w:t>
      </w:r>
      <w:r w:rsidR="00630C9A" w:rsidRPr="00670A7E">
        <w:rPr>
          <w:rFonts w:cs="Times New Roman"/>
          <w:vertAlign w:val="subscript"/>
          <w:lang w:val="en-US"/>
        </w:rPr>
        <w:t>3</w:t>
      </w:r>
      <w:r w:rsidR="00630C9A" w:rsidRPr="00670A7E">
        <w:rPr>
          <w:rFonts w:cs="Times New Roman"/>
          <w:vertAlign w:val="superscript"/>
          <w:lang w:val="en-US"/>
        </w:rPr>
        <w:t>–</w:t>
      </w:r>
      <w:r w:rsidR="00630C9A" w:rsidRPr="00670A7E">
        <w:rPr>
          <w:rFonts w:cs="Times New Roman"/>
          <w:lang w:val="en-US"/>
        </w:rPr>
        <w:t xml:space="preserve"> + CO</w:t>
      </w:r>
      <w:r w:rsidR="00630C9A" w:rsidRPr="00670A7E">
        <w:rPr>
          <w:rFonts w:cs="Times New Roman"/>
          <w:vertAlign w:val="subscript"/>
          <w:lang w:val="en-US"/>
        </w:rPr>
        <w:t>3</w:t>
      </w:r>
      <w:r w:rsidR="00630C9A" w:rsidRPr="00670A7E">
        <w:rPr>
          <w:rFonts w:cs="Times New Roman"/>
          <w:vertAlign w:val="superscript"/>
          <w:lang w:val="en-US"/>
        </w:rPr>
        <w:t>2-</w:t>
      </w:r>
      <w:r w:rsidR="00630C9A" w:rsidRPr="00670A7E">
        <w:rPr>
          <w:rFonts w:cs="Times New Roman"/>
          <w:lang w:val="en-US"/>
        </w:rPr>
        <w:t xml:space="preserve"> </w:t>
      </w:r>
      <w:r w:rsidR="00630C9A" w:rsidRPr="00670A7E">
        <w:rPr>
          <w:rFonts w:ascii="Cambria Math" w:eastAsia="Times New Roman" w:hAnsi="Cambria Math" w:cs="Cambria Math"/>
          <w:color w:val="363636"/>
          <w:shd w:val="clear" w:color="auto" w:fill="FFFFFF"/>
        </w:rPr>
        <w:t>⇌</w:t>
      </w:r>
      <w:r w:rsidR="00630C9A" w:rsidRPr="00670A7E">
        <w:rPr>
          <w:rFonts w:eastAsia="Times New Roman" w:cs="Times New Roman"/>
          <w:color w:val="363636"/>
          <w:shd w:val="clear" w:color="auto" w:fill="FFFFFF"/>
        </w:rPr>
        <w:t xml:space="preserve"> </w:t>
      </w:r>
      <w:r w:rsidR="00630C9A" w:rsidRPr="00670A7E">
        <w:rPr>
          <w:rFonts w:cs="Times New Roman"/>
          <w:lang w:val="en-US"/>
        </w:rPr>
        <w:t>SO</w:t>
      </w:r>
      <w:r w:rsidR="00630C9A" w:rsidRPr="00670A7E">
        <w:rPr>
          <w:rFonts w:cs="Times New Roman"/>
          <w:vertAlign w:val="subscript"/>
          <w:lang w:val="en-US"/>
        </w:rPr>
        <w:t>3</w:t>
      </w:r>
      <w:r w:rsidR="00630C9A" w:rsidRPr="00670A7E">
        <w:rPr>
          <w:rFonts w:cs="Times New Roman"/>
          <w:vertAlign w:val="superscript"/>
          <w:lang w:val="en-US"/>
        </w:rPr>
        <w:t>2-</w:t>
      </w:r>
      <w:r w:rsidR="00630C9A" w:rsidRPr="00670A7E">
        <w:rPr>
          <w:rFonts w:cs="Times New Roman"/>
          <w:lang w:val="en-US"/>
        </w:rPr>
        <w:t xml:space="preserve"> +HCO</w:t>
      </w:r>
      <w:r w:rsidR="00630C9A" w:rsidRPr="00670A7E">
        <w:rPr>
          <w:rFonts w:cs="Times New Roman"/>
          <w:vertAlign w:val="subscript"/>
          <w:lang w:val="en-US"/>
        </w:rPr>
        <w:t>3</w:t>
      </w:r>
      <w:r w:rsidR="00630C9A" w:rsidRPr="00670A7E">
        <w:rPr>
          <w:rFonts w:cs="Times New Roman"/>
          <w:vertAlign w:val="superscript"/>
          <w:lang w:val="en-US"/>
        </w:rPr>
        <w:t>-</w:t>
      </w:r>
    </w:p>
    <w:p w14:paraId="21B377A9" w14:textId="77777777" w:rsidR="00AF67B9" w:rsidRPr="00670A7E" w:rsidRDefault="00AF67B9" w:rsidP="003A4EC9">
      <w:pPr>
        <w:spacing w:line="276" w:lineRule="auto"/>
        <w:ind w:left="993"/>
        <w:rPr>
          <w:rFonts w:cs="Times New Roman"/>
          <w:vertAlign w:val="subscript"/>
          <w:lang w:val="en-US"/>
        </w:rPr>
      </w:pPr>
      <w:r w:rsidRPr="00670A7E">
        <w:rPr>
          <w:rFonts w:cs="Times New Roman"/>
          <w:lang w:val="en-US"/>
        </w:rPr>
        <w:t>C.</w:t>
      </w:r>
      <w:r w:rsidRPr="00670A7E">
        <w:rPr>
          <w:rFonts w:cs="Times New Roman"/>
          <w:lang w:val="en-US"/>
        </w:rPr>
        <w:tab/>
        <w:t xml:space="preserve"> 2H</w:t>
      </w:r>
      <w:r w:rsidRPr="00670A7E">
        <w:rPr>
          <w:rFonts w:cs="Times New Roman"/>
          <w:vertAlign w:val="subscript"/>
          <w:lang w:val="en-US"/>
        </w:rPr>
        <w:t>2</w:t>
      </w:r>
      <w:r w:rsidRPr="00670A7E">
        <w:rPr>
          <w:rFonts w:cs="Times New Roman"/>
          <w:lang w:val="en-US"/>
        </w:rPr>
        <w:t xml:space="preserve">O </w:t>
      </w:r>
      <w:r w:rsidRPr="00670A7E">
        <w:rPr>
          <w:rFonts w:ascii="Cambria Math" w:eastAsia="Times New Roman" w:hAnsi="Cambria Math" w:cs="Cambria Math"/>
          <w:color w:val="363636"/>
          <w:shd w:val="clear" w:color="auto" w:fill="FFFFFF"/>
        </w:rPr>
        <w:t>⇌</w:t>
      </w:r>
      <w:r w:rsidRPr="00670A7E">
        <w:rPr>
          <w:rFonts w:eastAsia="Times New Roman" w:cs="Times New Roman"/>
          <w:color w:val="363636"/>
          <w:shd w:val="clear" w:color="auto" w:fill="FFFFFF"/>
        </w:rPr>
        <w:t xml:space="preserve"> </w:t>
      </w:r>
      <w:r w:rsidRPr="00670A7E">
        <w:rPr>
          <w:rFonts w:cs="Times New Roman"/>
          <w:lang w:val="en-US"/>
        </w:rPr>
        <w:t>H</w:t>
      </w:r>
      <w:r w:rsidRPr="00670A7E">
        <w:rPr>
          <w:rFonts w:cs="Times New Roman"/>
          <w:vertAlign w:val="subscript"/>
          <w:lang w:val="en-US"/>
        </w:rPr>
        <w:t>3</w:t>
      </w:r>
      <w:r w:rsidRPr="00670A7E">
        <w:rPr>
          <w:rFonts w:cs="Times New Roman"/>
          <w:lang w:val="en-US"/>
        </w:rPr>
        <w:t>O</w:t>
      </w:r>
      <w:r w:rsidRPr="00670A7E">
        <w:rPr>
          <w:rFonts w:cs="Times New Roman"/>
          <w:vertAlign w:val="superscript"/>
          <w:lang w:val="en-US"/>
        </w:rPr>
        <w:t>+</w:t>
      </w:r>
      <w:r w:rsidRPr="00670A7E">
        <w:rPr>
          <w:rFonts w:cs="Times New Roman"/>
          <w:lang w:val="en-US"/>
        </w:rPr>
        <w:t xml:space="preserve"> + OH</w:t>
      </w:r>
      <w:r w:rsidRPr="00670A7E">
        <w:rPr>
          <w:rFonts w:cs="Times New Roman"/>
          <w:vertAlign w:val="superscript"/>
          <w:lang w:val="en-US"/>
        </w:rPr>
        <w:t>-</w:t>
      </w:r>
    </w:p>
    <w:p w14:paraId="7D024E9B" w14:textId="45088DEE" w:rsidR="00AF67B9" w:rsidRPr="00670A7E" w:rsidRDefault="00AF67B9" w:rsidP="003A4EC9">
      <w:pPr>
        <w:spacing w:line="276" w:lineRule="auto"/>
        <w:ind w:left="993"/>
        <w:rPr>
          <w:rFonts w:cs="Times New Roman"/>
          <w:lang w:val="en-US"/>
        </w:rPr>
      </w:pPr>
      <w:r w:rsidRPr="00670A7E">
        <w:rPr>
          <w:rFonts w:cs="Times New Roman"/>
          <w:lang w:val="en-US"/>
        </w:rPr>
        <w:t>D.</w:t>
      </w:r>
      <w:r w:rsidRPr="00670A7E">
        <w:rPr>
          <w:rFonts w:cs="Times New Roman"/>
          <w:lang w:val="en-US"/>
        </w:rPr>
        <w:tab/>
        <w:t xml:space="preserve"> </w:t>
      </w:r>
      <w:r w:rsidR="00630C9A" w:rsidRPr="00670A7E">
        <w:rPr>
          <w:rFonts w:cs="Times New Roman"/>
          <w:lang w:val="en-US"/>
        </w:rPr>
        <w:t>2CH</w:t>
      </w:r>
      <w:r w:rsidR="00630C9A" w:rsidRPr="00670A7E">
        <w:rPr>
          <w:rFonts w:cs="Times New Roman"/>
          <w:vertAlign w:val="subscript"/>
          <w:lang w:val="en-US"/>
        </w:rPr>
        <w:t>3</w:t>
      </w:r>
      <w:r w:rsidR="00630C9A" w:rsidRPr="00670A7E">
        <w:rPr>
          <w:rFonts w:cs="Times New Roman"/>
          <w:lang w:val="en-US"/>
        </w:rPr>
        <w:t xml:space="preserve">COOH + Mg </w:t>
      </w:r>
      <w:r w:rsidR="00630C9A" w:rsidRPr="00670A7E">
        <w:rPr>
          <w:rFonts w:cs="Times New Roman"/>
          <w:lang w:val="en-US"/>
        </w:rPr>
        <w:sym w:font="Wingdings" w:char="F0E0"/>
      </w:r>
      <w:r w:rsidR="00630C9A" w:rsidRPr="00670A7E">
        <w:rPr>
          <w:rFonts w:cs="Times New Roman"/>
          <w:lang w:val="en-US"/>
        </w:rPr>
        <w:t xml:space="preserve"> (CH</w:t>
      </w:r>
      <w:r w:rsidR="00630C9A" w:rsidRPr="00670A7E">
        <w:rPr>
          <w:rFonts w:cs="Times New Roman"/>
          <w:vertAlign w:val="subscript"/>
          <w:lang w:val="en-US"/>
        </w:rPr>
        <w:t>3</w:t>
      </w:r>
      <w:r w:rsidR="00630C9A" w:rsidRPr="00670A7E">
        <w:rPr>
          <w:rFonts w:cs="Times New Roman"/>
          <w:lang w:val="en-US"/>
        </w:rPr>
        <w:t>COO)</w:t>
      </w:r>
      <w:r w:rsidR="00630C9A" w:rsidRPr="00670A7E">
        <w:rPr>
          <w:rFonts w:cs="Times New Roman"/>
          <w:vertAlign w:val="subscript"/>
          <w:lang w:val="en-US"/>
        </w:rPr>
        <w:t>2</w:t>
      </w:r>
      <w:r w:rsidR="00630C9A" w:rsidRPr="00670A7E">
        <w:rPr>
          <w:rFonts w:cs="Times New Roman"/>
          <w:lang w:val="en-US"/>
        </w:rPr>
        <w:t>Mg + H</w:t>
      </w:r>
      <w:r w:rsidR="00630C9A" w:rsidRPr="00670A7E">
        <w:rPr>
          <w:rFonts w:cs="Times New Roman"/>
          <w:vertAlign w:val="subscript"/>
          <w:lang w:val="en-US"/>
        </w:rPr>
        <w:t>2</w:t>
      </w:r>
      <w:r w:rsidR="00630C9A" w:rsidRPr="00670A7E">
        <w:rPr>
          <w:rFonts w:cs="Times New Roman"/>
          <w:lang w:val="en-US"/>
        </w:rPr>
        <w:t xml:space="preserve">  </w:t>
      </w:r>
      <w:r w:rsidR="00630C9A" w:rsidRPr="00670A7E">
        <w:rPr>
          <w:rFonts w:cs="Times New Roman"/>
          <w:lang w:val="en-US"/>
        </w:rPr>
        <w:tab/>
      </w:r>
      <w:r w:rsidR="00630C9A" w:rsidRPr="00670A7E">
        <w:rPr>
          <w:rFonts w:cs="Times New Roman"/>
          <w:lang w:val="en-US"/>
        </w:rPr>
        <w:tab/>
      </w:r>
    </w:p>
    <w:p w14:paraId="5C8E83B2" w14:textId="4FD66A62" w:rsidR="00AF67B9" w:rsidRPr="00670A7E" w:rsidRDefault="00AF67B9" w:rsidP="003A4EC9">
      <w:pPr>
        <w:spacing w:line="276" w:lineRule="auto"/>
        <w:ind w:left="993"/>
        <w:rPr>
          <w:rFonts w:cs="Times New Roman"/>
          <w:lang w:val="en-US"/>
        </w:rPr>
      </w:pPr>
      <w:r w:rsidRPr="00670A7E">
        <w:rPr>
          <w:rFonts w:cs="Times New Roman"/>
          <w:lang w:val="en-US"/>
        </w:rPr>
        <w:t>E.</w:t>
      </w:r>
      <w:r w:rsidRPr="00670A7E">
        <w:rPr>
          <w:rFonts w:cs="Times New Roman"/>
          <w:lang w:val="en-US"/>
        </w:rPr>
        <w:tab/>
        <w:t xml:space="preserve"> CH</w:t>
      </w:r>
      <w:r w:rsidRPr="00670A7E">
        <w:rPr>
          <w:rFonts w:cs="Times New Roman"/>
          <w:vertAlign w:val="subscript"/>
          <w:lang w:val="en-US"/>
        </w:rPr>
        <w:t>3</w:t>
      </w:r>
      <w:r w:rsidRPr="00670A7E">
        <w:rPr>
          <w:rFonts w:cs="Times New Roman"/>
          <w:lang w:val="en-US"/>
        </w:rPr>
        <w:t>NH</w:t>
      </w:r>
      <w:r w:rsidRPr="00670A7E">
        <w:rPr>
          <w:rFonts w:cs="Times New Roman"/>
          <w:vertAlign w:val="subscript"/>
          <w:lang w:val="en-US"/>
        </w:rPr>
        <w:t>2</w:t>
      </w:r>
      <w:r w:rsidRPr="00670A7E">
        <w:rPr>
          <w:rFonts w:cs="Times New Roman"/>
          <w:lang w:val="en-US"/>
        </w:rPr>
        <w:t xml:space="preserve"> + HBr </w:t>
      </w:r>
      <w:r w:rsidRPr="00670A7E">
        <w:rPr>
          <w:rFonts w:cs="Times New Roman"/>
          <w:lang w:val="en-US"/>
        </w:rPr>
        <w:sym w:font="Wingdings" w:char="F0E0"/>
      </w:r>
      <w:r w:rsidRPr="00670A7E">
        <w:rPr>
          <w:rFonts w:cs="Times New Roman"/>
          <w:lang w:val="en-US"/>
        </w:rPr>
        <w:t xml:space="preserve"> CH</w:t>
      </w:r>
      <w:r w:rsidRPr="00670A7E">
        <w:rPr>
          <w:rFonts w:cs="Times New Roman"/>
          <w:vertAlign w:val="subscript"/>
          <w:lang w:val="en-US"/>
        </w:rPr>
        <w:t>3</w:t>
      </w:r>
      <w:r w:rsidRPr="00670A7E">
        <w:rPr>
          <w:rFonts w:cs="Times New Roman"/>
          <w:lang w:val="en-US"/>
        </w:rPr>
        <w:t>NH</w:t>
      </w:r>
      <w:r w:rsidRPr="00670A7E">
        <w:rPr>
          <w:rFonts w:cs="Times New Roman"/>
          <w:vertAlign w:val="subscript"/>
          <w:lang w:val="en-US"/>
        </w:rPr>
        <w:t>3</w:t>
      </w:r>
      <w:r w:rsidRPr="00670A7E">
        <w:rPr>
          <w:rFonts w:cs="Times New Roman"/>
          <w:lang w:val="en-US"/>
        </w:rPr>
        <w:t>Br</w:t>
      </w:r>
    </w:p>
    <w:p w14:paraId="3ED45759" w14:textId="77777777" w:rsidR="00A43023" w:rsidRPr="00670A7E" w:rsidRDefault="00A43023" w:rsidP="003A4EC9">
      <w:pPr>
        <w:spacing w:line="276" w:lineRule="auto"/>
        <w:ind w:left="993"/>
        <w:rPr>
          <w:rFonts w:cs="Times New Roman"/>
          <w:lang w:val="en-US"/>
        </w:rPr>
      </w:pPr>
    </w:p>
    <w:p w14:paraId="5E330B29" w14:textId="28E8E24B" w:rsidR="00AF67B9" w:rsidRPr="00670A7E" w:rsidRDefault="00EA63B9" w:rsidP="00B3421D">
      <w:pPr>
        <w:ind w:left="567" w:hanging="567"/>
        <w:rPr>
          <w:rFonts w:cs="Times New Roman"/>
          <w:lang w:val="en-GB"/>
        </w:rPr>
      </w:pPr>
      <w:r w:rsidRPr="00670A7E">
        <w:t>33.</w:t>
      </w:r>
      <w:r w:rsidRPr="00670A7E">
        <w:tab/>
      </w:r>
      <w:r w:rsidR="00AF67B9" w:rsidRPr="00670A7E">
        <w:rPr>
          <w:rFonts w:cs="Times New Roman"/>
          <w:lang w:val="en-GB"/>
        </w:rPr>
        <w:t>A group of students did a series of experiments to show how more reactive metals release less reactive metals from solutions of their salts. Their results are shown in the table:</w:t>
      </w:r>
    </w:p>
    <w:p w14:paraId="6740140F" w14:textId="77777777" w:rsidR="00AF67B9" w:rsidRPr="00670A7E" w:rsidRDefault="00AF67B9" w:rsidP="006D193E">
      <w:pPr>
        <w:autoSpaceDE w:val="0"/>
        <w:autoSpaceDN w:val="0"/>
        <w:adjustRightInd w:val="0"/>
        <w:spacing w:after="0" w:line="240" w:lineRule="auto"/>
        <w:ind w:left="284" w:hanging="284"/>
        <w:rPr>
          <w:rFonts w:cs="Times New Roman"/>
          <w:lang w:val="en-GB"/>
        </w:rPr>
      </w:pPr>
    </w:p>
    <w:tbl>
      <w:tblPr>
        <w:tblStyle w:val="TableGrid"/>
        <w:tblW w:w="0" w:type="auto"/>
        <w:tblInd w:w="279" w:type="dxa"/>
        <w:tblLook w:val="04A0" w:firstRow="1" w:lastRow="0" w:firstColumn="1" w:lastColumn="0" w:noHBand="0" w:noVBand="1"/>
      </w:tblPr>
      <w:tblGrid>
        <w:gridCol w:w="1618"/>
        <w:gridCol w:w="1642"/>
        <w:gridCol w:w="2153"/>
        <w:gridCol w:w="1816"/>
        <w:gridCol w:w="1701"/>
      </w:tblGrid>
      <w:tr w:rsidR="006C06D4" w:rsidRPr="00670A7E" w14:paraId="31795C29" w14:textId="77777777" w:rsidTr="00B178F7">
        <w:tc>
          <w:tcPr>
            <w:tcW w:w="1618" w:type="dxa"/>
            <w:vMerge w:val="restart"/>
          </w:tcPr>
          <w:p w14:paraId="0F91B7D5" w14:textId="77777777" w:rsidR="006C06D4" w:rsidRPr="00670A7E" w:rsidRDefault="006C06D4" w:rsidP="00B178F7">
            <w:pPr>
              <w:autoSpaceDE w:val="0"/>
              <w:autoSpaceDN w:val="0"/>
              <w:adjustRightInd w:val="0"/>
              <w:rPr>
                <w:rFonts w:cs="Times New Roman"/>
                <w:b/>
                <w:bCs/>
                <w:lang w:val="en-GB"/>
              </w:rPr>
            </w:pPr>
          </w:p>
          <w:p w14:paraId="47CB6984" w14:textId="6CAEF8F5" w:rsidR="006C06D4" w:rsidRPr="00670A7E" w:rsidRDefault="006C06D4" w:rsidP="006C06D4">
            <w:pPr>
              <w:autoSpaceDE w:val="0"/>
              <w:autoSpaceDN w:val="0"/>
              <w:adjustRightInd w:val="0"/>
              <w:jc w:val="center"/>
              <w:rPr>
                <w:rFonts w:cs="Times New Roman"/>
                <w:b/>
                <w:bCs/>
                <w:lang w:val="en-GB"/>
              </w:rPr>
            </w:pPr>
            <w:r w:rsidRPr="00670A7E">
              <w:rPr>
                <w:rFonts w:cs="Times New Roman"/>
                <w:b/>
                <w:bCs/>
                <w:lang w:val="en-GB"/>
              </w:rPr>
              <w:t>Solutions</w:t>
            </w:r>
          </w:p>
        </w:tc>
        <w:tc>
          <w:tcPr>
            <w:tcW w:w="7312" w:type="dxa"/>
            <w:gridSpan w:val="4"/>
          </w:tcPr>
          <w:p w14:paraId="619BCFA2" w14:textId="77777777" w:rsidR="006C06D4" w:rsidRPr="00670A7E" w:rsidRDefault="006C06D4" w:rsidP="00B178F7">
            <w:pPr>
              <w:tabs>
                <w:tab w:val="center" w:pos="742"/>
                <w:tab w:val="left" w:pos="1405"/>
              </w:tabs>
              <w:autoSpaceDE w:val="0"/>
              <w:autoSpaceDN w:val="0"/>
              <w:adjustRightInd w:val="0"/>
              <w:ind w:left="284" w:hanging="284"/>
              <w:jc w:val="center"/>
              <w:rPr>
                <w:rFonts w:cs="Times New Roman"/>
                <w:b/>
                <w:bCs/>
                <w:lang w:val="en-GB"/>
              </w:rPr>
            </w:pPr>
            <w:r w:rsidRPr="00670A7E">
              <w:rPr>
                <w:rFonts w:cs="Times New Roman"/>
                <w:b/>
                <w:bCs/>
                <w:lang w:val="en-GB"/>
              </w:rPr>
              <w:t>Metal</w:t>
            </w:r>
          </w:p>
        </w:tc>
      </w:tr>
      <w:tr w:rsidR="006C06D4" w:rsidRPr="00670A7E" w14:paraId="6FC9D5FB" w14:textId="77777777" w:rsidTr="00B178F7">
        <w:tc>
          <w:tcPr>
            <w:tcW w:w="1618" w:type="dxa"/>
            <w:vMerge/>
          </w:tcPr>
          <w:p w14:paraId="17D1505D" w14:textId="7FE32501" w:rsidR="006C06D4" w:rsidRPr="00670A7E" w:rsidRDefault="006C06D4" w:rsidP="00B178F7">
            <w:pPr>
              <w:autoSpaceDE w:val="0"/>
              <w:autoSpaceDN w:val="0"/>
              <w:adjustRightInd w:val="0"/>
              <w:rPr>
                <w:rFonts w:cs="Times New Roman"/>
                <w:b/>
                <w:bCs/>
                <w:lang w:val="en-GB"/>
              </w:rPr>
            </w:pPr>
          </w:p>
        </w:tc>
        <w:tc>
          <w:tcPr>
            <w:tcW w:w="1642" w:type="dxa"/>
          </w:tcPr>
          <w:p w14:paraId="5404AD7E" w14:textId="77777777" w:rsidR="006C06D4" w:rsidRPr="00670A7E" w:rsidRDefault="006C06D4" w:rsidP="00B178F7">
            <w:pPr>
              <w:autoSpaceDE w:val="0"/>
              <w:autoSpaceDN w:val="0"/>
              <w:adjustRightInd w:val="0"/>
              <w:ind w:left="284" w:hanging="284"/>
              <w:jc w:val="center"/>
              <w:rPr>
                <w:rFonts w:cs="Times New Roman"/>
                <w:b/>
                <w:bCs/>
                <w:lang w:val="en-GB"/>
              </w:rPr>
            </w:pPr>
            <w:r w:rsidRPr="00670A7E">
              <w:rPr>
                <w:rFonts w:cs="Times New Roman"/>
                <w:b/>
                <w:bCs/>
                <w:lang w:val="en-GB"/>
              </w:rPr>
              <w:t>Ni</w:t>
            </w:r>
          </w:p>
        </w:tc>
        <w:tc>
          <w:tcPr>
            <w:tcW w:w="2153" w:type="dxa"/>
          </w:tcPr>
          <w:p w14:paraId="52808CF8" w14:textId="77777777" w:rsidR="006C06D4" w:rsidRPr="00670A7E" w:rsidRDefault="006C06D4" w:rsidP="00B178F7">
            <w:pPr>
              <w:autoSpaceDE w:val="0"/>
              <w:autoSpaceDN w:val="0"/>
              <w:adjustRightInd w:val="0"/>
              <w:ind w:left="284" w:hanging="284"/>
              <w:jc w:val="center"/>
              <w:rPr>
                <w:rFonts w:cs="Times New Roman"/>
                <w:b/>
                <w:bCs/>
                <w:lang w:val="en-GB"/>
              </w:rPr>
            </w:pPr>
            <w:r w:rsidRPr="00670A7E">
              <w:rPr>
                <w:rFonts w:cs="Times New Roman"/>
                <w:b/>
                <w:bCs/>
                <w:lang w:val="en-GB"/>
              </w:rPr>
              <w:t>Ca</w:t>
            </w:r>
          </w:p>
        </w:tc>
        <w:tc>
          <w:tcPr>
            <w:tcW w:w="1816" w:type="dxa"/>
          </w:tcPr>
          <w:p w14:paraId="28ACE9E6" w14:textId="77777777" w:rsidR="006C06D4" w:rsidRPr="00670A7E" w:rsidRDefault="006C06D4" w:rsidP="00B178F7">
            <w:pPr>
              <w:autoSpaceDE w:val="0"/>
              <w:autoSpaceDN w:val="0"/>
              <w:adjustRightInd w:val="0"/>
              <w:ind w:left="284" w:hanging="284"/>
              <w:jc w:val="center"/>
              <w:rPr>
                <w:rFonts w:cs="Times New Roman"/>
                <w:b/>
                <w:bCs/>
                <w:lang w:val="en-GB"/>
              </w:rPr>
            </w:pPr>
            <w:r w:rsidRPr="00670A7E">
              <w:rPr>
                <w:rFonts w:cs="Times New Roman"/>
                <w:b/>
                <w:bCs/>
                <w:lang w:val="en-GB"/>
              </w:rPr>
              <w:t>Cr</w:t>
            </w:r>
          </w:p>
        </w:tc>
        <w:tc>
          <w:tcPr>
            <w:tcW w:w="1701" w:type="dxa"/>
          </w:tcPr>
          <w:p w14:paraId="0C95F44D" w14:textId="77777777" w:rsidR="006C06D4" w:rsidRPr="00670A7E" w:rsidRDefault="006C06D4" w:rsidP="00B178F7">
            <w:pPr>
              <w:tabs>
                <w:tab w:val="center" w:pos="742"/>
                <w:tab w:val="left" w:pos="1405"/>
              </w:tabs>
              <w:autoSpaceDE w:val="0"/>
              <w:autoSpaceDN w:val="0"/>
              <w:adjustRightInd w:val="0"/>
              <w:ind w:left="284" w:hanging="284"/>
              <w:jc w:val="center"/>
              <w:rPr>
                <w:rFonts w:cs="Times New Roman"/>
                <w:b/>
                <w:bCs/>
                <w:lang w:val="en-GB"/>
              </w:rPr>
            </w:pPr>
            <w:r w:rsidRPr="00670A7E">
              <w:rPr>
                <w:rFonts w:cs="Times New Roman"/>
                <w:b/>
                <w:bCs/>
                <w:lang w:val="en-GB"/>
              </w:rPr>
              <w:t>Ag</w:t>
            </w:r>
          </w:p>
        </w:tc>
      </w:tr>
      <w:tr w:rsidR="00B80A55" w:rsidRPr="00670A7E" w14:paraId="59B35C15" w14:textId="77777777" w:rsidTr="00B178F7">
        <w:tc>
          <w:tcPr>
            <w:tcW w:w="1618" w:type="dxa"/>
          </w:tcPr>
          <w:p w14:paraId="2D22FE3D" w14:textId="77777777" w:rsidR="00B80A55" w:rsidRPr="00670A7E" w:rsidRDefault="00B80A55" w:rsidP="00B178F7">
            <w:pPr>
              <w:autoSpaceDE w:val="0"/>
              <w:autoSpaceDN w:val="0"/>
              <w:adjustRightInd w:val="0"/>
              <w:ind w:left="284" w:hanging="284"/>
              <w:jc w:val="center"/>
              <w:rPr>
                <w:rFonts w:cs="Times New Roman"/>
                <w:vertAlign w:val="subscript"/>
                <w:lang w:val="en-GB"/>
              </w:rPr>
            </w:pPr>
            <w:r w:rsidRPr="00670A7E">
              <w:rPr>
                <w:rFonts w:cs="Times New Roman"/>
                <w:lang w:val="en-GB"/>
              </w:rPr>
              <w:t>AgNO</w:t>
            </w:r>
            <w:r w:rsidRPr="00670A7E">
              <w:rPr>
                <w:rFonts w:cs="Times New Roman"/>
                <w:vertAlign w:val="subscript"/>
                <w:lang w:val="en-GB"/>
              </w:rPr>
              <w:t>3</w:t>
            </w:r>
          </w:p>
        </w:tc>
        <w:tc>
          <w:tcPr>
            <w:tcW w:w="1642" w:type="dxa"/>
          </w:tcPr>
          <w:p w14:paraId="32802DF9"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silver formed</w:t>
            </w:r>
          </w:p>
        </w:tc>
        <w:tc>
          <w:tcPr>
            <w:tcW w:w="2153" w:type="dxa"/>
          </w:tcPr>
          <w:p w14:paraId="7A706BB1"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silver formed</w:t>
            </w:r>
          </w:p>
        </w:tc>
        <w:tc>
          <w:tcPr>
            <w:tcW w:w="1816" w:type="dxa"/>
          </w:tcPr>
          <w:p w14:paraId="45E05505"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silver formed</w:t>
            </w:r>
          </w:p>
        </w:tc>
        <w:tc>
          <w:tcPr>
            <w:tcW w:w="1701" w:type="dxa"/>
          </w:tcPr>
          <w:p w14:paraId="4A2A7410" w14:textId="77777777" w:rsidR="00B80A55" w:rsidRPr="00670A7E" w:rsidRDefault="00B80A55" w:rsidP="00B178F7">
            <w:pPr>
              <w:autoSpaceDE w:val="0"/>
              <w:autoSpaceDN w:val="0"/>
              <w:adjustRightInd w:val="0"/>
              <w:ind w:left="284" w:hanging="284"/>
              <w:jc w:val="center"/>
              <w:rPr>
                <w:rFonts w:cs="Times New Roman"/>
                <w:lang w:val="en-GB"/>
              </w:rPr>
            </w:pPr>
          </w:p>
        </w:tc>
      </w:tr>
      <w:tr w:rsidR="00B80A55" w:rsidRPr="00670A7E" w14:paraId="79E2A3F3" w14:textId="77777777" w:rsidTr="00B178F7">
        <w:tc>
          <w:tcPr>
            <w:tcW w:w="1618" w:type="dxa"/>
          </w:tcPr>
          <w:p w14:paraId="50E07C67" w14:textId="77777777" w:rsidR="00B80A55" w:rsidRPr="00670A7E" w:rsidRDefault="00B80A55" w:rsidP="00B178F7">
            <w:pPr>
              <w:autoSpaceDE w:val="0"/>
              <w:autoSpaceDN w:val="0"/>
              <w:adjustRightInd w:val="0"/>
              <w:ind w:left="284" w:hanging="284"/>
              <w:jc w:val="center"/>
              <w:rPr>
                <w:rFonts w:cs="Times New Roman"/>
                <w:vertAlign w:val="subscript"/>
                <w:lang w:val="en-GB"/>
              </w:rPr>
            </w:pPr>
            <w:r w:rsidRPr="00670A7E">
              <w:rPr>
                <w:rFonts w:cs="Times New Roman"/>
                <w:lang w:val="en-GB"/>
              </w:rPr>
              <w:t>CaCl</w:t>
            </w:r>
            <w:r w:rsidRPr="00670A7E">
              <w:rPr>
                <w:rFonts w:cs="Times New Roman"/>
                <w:vertAlign w:val="subscript"/>
                <w:lang w:val="en-GB"/>
              </w:rPr>
              <w:t>2</w:t>
            </w:r>
          </w:p>
        </w:tc>
        <w:tc>
          <w:tcPr>
            <w:tcW w:w="1642" w:type="dxa"/>
          </w:tcPr>
          <w:p w14:paraId="4F114F0A" w14:textId="5606A70C"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reaction</w:t>
            </w:r>
          </w:p>
        </w:tc>
        <w:tc>
          <w:tcPr>
            <w:tcW w:w="2153" w:type="dxa"/>
          </w:tcPr>
          <w:p w14:paraId="66120161" w14:textId="77777777" w:rsidR="00B80A55" w:rsidRPr="00670A7E" w:rsidRDefault="00B80A55" w:rsidP="00B178F7">
            <w:pPr>
              <w:autoSpaceDE w:val="0"/>
              <w:autoSpaceDN w:val="0"/>
              <w:adjustRightInd w:val="0"/>
              <w:ind w:left="284" w:hanging="284"/>
              <w:jc w:val="center"/>
              <w:rPr>
                <w:rFonts w:cs="Times New Roman"/>
                <w:lang w:val="en-GB"/>
              </w:rPr>
            </w:pPr>
          </w:p>
        </w:tc>
        <w:tc>
          <w:tcPr>
            <w:tcW w:w="1816" w:type="dxa"/>
          </w:tcPr>
          <w:p w14:paraId="5BCBE2C5" w14:textId="2AE7D3AF"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reaction</w:t>
            </w:r>
          </w:p>
        </w:tc>
        <w:tc>
          <w:tcPr>
            <w:tcW w:w="1701" w:type="dxa"/>
          </w:tcPr>
          <w:p w14:paraId="37C7750F" w14:textId="03BC41EF"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reaction</w:t>
            </w:r>
          </w:p>
        </w:tc>
      </w:tr>
      <w:tr w:rsidR="00B80A55" w:rsidRPr="00670A7E" w14:paraId="5CD7E4C4" w14:textId="77777777" w:rsidTr="00B178F7">
        <w:tc>
          <w:tcPr>
            <w:tcW w:w="1618" w:type="dxa"/>
          </w:tcPr>
          <w:p w14:paraId="06B8A9E0"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NiCl</w:t>
            </w:r>
            <w:r w:rsidRPr="00670A7E">
              <w:rPr>
                <w:rFonts w:cs="Times New Roman"/>
                <w:vertAlign w:val="subscript"/>
                <w:lang w:val="en-GB"/>
              </w:rPr>
              <w:t>2</w:t>
            </w:r>
          </w:p>
        </w:tc>
        <w:tc>
          <w:tcPr>
            <w:tcW w:w="1642" w:type="dxa"/>
          </w:tcPr>
          <w:p w14:paraId="7559AEF1" w14:textId="77777777" w:rsidR="00B80A55" w:rsidRPr="00670A7E" w:rsidRDefault="00B80A55" w:rsidP="00B178F7">
            <w:pPr>
              <w:autoSpaceDE w:val="0"/>
              <w:autoSpaceDN w:val="0"/>
              <w:adjustRightInd w:val="0"/>
              <w:ind w:left="284" w:hanging="284"/>
              <w:jc w:val="center"/>
              <w:rPr>
                <w:rFonts w:cs="Times New Roman"/>
                <w:lang w:val="en-GB"/>
              </w:rPr>
            </w:pPr>
          </w:p>
        </w:tc>
        <w:tc>
          <w:tcPr>
            <w:tcW w:w="2153" w:type="dxa"/>
          </w:tcPr>
          <w:p w14:paraId="0C995914" w14:textId="4CAC2717"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data</w:t>
            </w:r>
          </w:p>
        </w:tc>
        <w:tc>
          <w:tcPr>
            <w:tcW w:w="1816" w:type="dxa"/>
          </w:tcPr>
          <w:p w14:paraId="71FAFB9A"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nickel formed</w:t>
            </w:r>
          </w:p>
        </w:tc>
        <w:tc>
          <w:tcPr>
            <w:tcW w:w="1701" w:type="dxa"/>
          </w:tcPr>
          <w:p w14:paraId="44932AA5" w14:textId="16E8F1FF"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reaction</w:t>
            </w:r>
          </w:p>
        </w:tc>
      </w:tr>
      <w:tr w:rsidR="00B80A55" w:rsidRPr="00670A7E" w14:paraId="33BA678A" w14:textId="77777777" w:rsidTr="00B178F7">
        <w:tc>
          <w:tcPr>
            <w:tcW w:w="1618" w:type="dxa"/>
          </w:tcPr>
          <w:p w14:paraId="61701176"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CrCl</w:t>
            </w:r>
            <w:r w:rsidRPr="00670A7E">
              <w:rPr>
                <w:rFonts w:cs="Times New Roman"/>
                <w:vertAlign w:val="subscript"/>
                <w:lang w:val="en-GB"/>
              </w:rPr>
              <w:t>3</w:t>
            </w:r>
          </w:p>
        </w:tc>
        <w:tc>
          <w:tcPr>
            <w:tcW w:w="1642" w:type="dxa"/>
          </w:tcPr>
          <w:p w14:paraId="235AC90A" w14:textId="42909011"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reaction</w:t>
            </w:r>
          </w:p>
        </w:tc>
        <w:tc>
          <w:tcPr>
            <w:tcW w:w="2153" w:type="dxa"/>
          </w:tcPr>
          <w:p w14:paraId="6CDF510F" w14:textId="77777777" w:rsidR="00B80A55" w:rsidRPr="00670A7E" w:rsidRDefault="00B80A55" w:rsidP="00B178F7">
            <w:pPr>
              <w:autoSpaceDE w:val="0"/>
              <w:autoSpaceDN w:val="0"/>
              <w:adjustRightInd w:val="0"/>
              <w:ind w:left="284" w:hanging="284"/>
              <w:jc w:val="center"/>
              <w:rPr>
                <w:rFonts w:cs="Times New Roman"/>
                <w:lang w:val="en-GB"/>
              </w:rPr>
            </w:pPr>
            <w:r w:rsidRPr="00670A7E">
              <w:rPr>
                <w:rFonts w:cs="Times New Roman"/>
                <w:lang w:val="en-GB"/>
              </w:rPr>
              <w:t>chromium formed</w:t>
            </w:r>
          </w:p>
        </w:tc>
        <w:tc>
          <w:tcPr>
            <w:tcW w:w="1816" w:type="dxa"/>
          </w:tcPr>
          <w:p w14:paraId="4E3590C7" w14:textId="77777777" w:rsidR="00B80A55" w:rsidRPr="00670A7E" w:rsidRDefault="00B80A55" w:rsidP="00B178F7">
            <w:pPr>
              <w:autoSpaceDE w:val="0"/>
              <w:autoSpaceDN w:val="0"/>
              <w:adjustRightInd w:val="0"/>
              <w:ind w:left="284" w:hanging="284"/>
              <w:jc w:val="center"/>
              <w:rPr>
                <w:rFonts w:cs="Times New Roman"/>
                <w:lang w:val="en-GB"/>
              </w:rPr>
            </w:pPr>
          </w:p>
        </w:tc>
        <w:tc>
          <w:tcPr>
            <w:tcW w:w="1701" w:type="dxa"/>
          </w:tcPr>
          <w:p w14:paraId="78000485" w14:textId="515DA25C" w:rsidR="00B80A55" w:rsidRPr="00670A7E" w:rsidRDefault="00A43023" w:rsidP="00B178F7">
            <w:pPr>
              <w:autoSpaceDE w:val="0"/>
              <w:autoSpaceDN w:val="0"/>
              <w:adjustRightInd w:val="0"/>
              <w:ind w:left="284" w:hanging="284"/>
              <w:jc w:val="center"/>
              <w:rPr>
                <w:rFonts w:cs="Times New Roman"/>
                <w:lang w:val="en-GB"/>
              </w:rPr>
            </w:pPr>
            <w:r w:rsidRPr="00670A7E">
              <w:rPr>
                <w:rFonts w:cs="Times New Roman"/>
                <w:lang w:val="en-GB"/>
              </w:rPr>
              <w:t>n</w:t>
            </w:r>
            <w:r w:rsidR="00B80A55" w:rsidRPr="00670A7E">
              <w:rPr>
                <w:rFonts w:cs="Times New Roman"/>
                <w:lang w:val="en-GB"/>
              </w:rPr>
              <w:t>o data</w:t>
            </w:r>
          </w:p>
        </w:tc>
      </w:tr>
    </w:tbl>
    <w:p w14:paraId="07E4034C" w14:textId="77777777" w:rsidR="00B80A55" w:rsidRPr="00670A7E" w:rsidRDefault="00B80A55" w:rsidP="00AF67B9">
      <w:pPr>
        <w:autoSpaceDE w:val="0"/>
        <w:autoSpaceDN w:val="0"/>
        <w:adjustRightInd w:val="0"/>
        <w:ind w:left="284"/>
        <w:rPr>
          <w:rFonts w:cs="Times New Roman"/>
          <w:lang w:val="en-GB"/>
        </w:rPr>
      </w:pPr>
    </w:p>
    <w:p w14:paraId="0A44F18F" w14:textId="515F3654" w:rsidR="00AF67B9" w:rsidRPr="00670A7E" w:rsidRDefault="00AF67B9" w:rsidP="00AF67B9">
      <w:pPr>
        <w:autoSpaceDE w:val="0"/>
        <w:autoSpaceDN w:val="0"/>
        <w:adjustRightInd w:val="0"/>
        <w:ind w:left="284"/>
        <w:rPr>
          <w:rFonts w:cs="Times New Roman"/>
          <w:lang w:val="en-GB"/>
        </w:rPr>
      </w:pPr>
      <w:r w:rsidRPr="00670A7E">
        <w:rPr>
          <w:rFonts w:cs="Times New Roman"/>
          <w:lang w:val="en-GB"/>
        </w:rPr>
        <w:t>Putting the most reactive metal first, which is likely to be the correct order of reactivity?</w:t>
      </w:r>
    </w:p>
    <w:p w14:paraId="26B695F8" w14:textId="58E1D600" w:rsidR="002E1CDB" w:rsidRPr="00670A7E" w:rsidRDefault="00AF67B9" w:rsidP="00760795">
      <w:pPr>
        <w:autoSpaceDE w:val="0"/>
        <w:autoSpaceDN w:val="0"/>
        <w:adjustRightInd w:val="0"/>
        <w:spacing w:after="0" w:line="360" w:lineRule="auto"/>
        <w:ind w:firstLine="720"/>
        <w:rPr>
          <w:rFonts w:cs="Times New Roman"/>
          <w:lang w:val="en-GB"/>
        </w:rPr>
      </w:pPr>
      <w:r w:rsidRPr="00670A7E">
        <w:rPr>
          <w:rFonts w:cs="Times New Roman"/>
          <w:lang w:val="en-GB"/>
        </w:rPr>
        <w:t xml:space="preserve">A.   </w:t>
      </w:r>
      <w:r w:rsidR="00630C9A" w:rsidRPr="00670A7E">
        <w:rPr>
          <w:rFonts w:cs="Times New Roman"/>
          <w:lang w:val="en-GB"/>
        </w:rPr>
        <w:t>Ca, Cr, Ni, Ag</w:t>
      </w:r>
      <w:r w:rsidRPr="00670A7E">
        <w:rPr>
          <w:rFonts w:cs="Times New Roman"/>
          <w:lang w:val="en-GB"/>
        </w:rPr>
        <w:tab/>
        <w:t xml:space="preserve">B.   </w:t>
      </w:r>
      <w:r w:rsidR="00630C9A" w:rsidRPr="00670A7E">
        <w:rPr>
          <w:rFonts w:cs="Times New Roman"/>
          <w:lang w:val="en-GB"/>
        </w:rPr>
        <w:t>Ag, Ni, Cr, Ca</w:t>
      </w:r>
      <w:r w:rsidRPr="00670A7E">
        <w:rPr>
          <w:rFonts w:cs="Times New Roman"/>
          <w:lang w:val="en-GB"/>
        </w:rPr>
        <w:tab/>
        <w:t>C.    Ca, Ni, Cr, Ag</w:t>
      </w:r>
      <w:r w:rsidRPr="00670A7E">
        <w:rPr>
          <w:rFonts w:cs="Times New Roman"/>
          <w:lang w:val="en-GB"/>
        </w:rPr>
        <w:tab/>
      </w:r>
    </w:p>
    <w:p w14:paraId="11F3AAE8" w14:textId="71495E61" w:rsidR="00AF67B9" w:rsidRPr="00670A7E" w:rsidRDefault="00AF67B9" w:rsidP="00760795">
      <w:pPr>
        <w:autoSpaceDE w:val="0"/>
        <w:autoSpaceDN w:val="0"/>
        <w:adjustRightInd w:val="0"/>
        <w:spacing w:after="0" w:line="360" w:lineRule="auto"/>
        <w:ind w:firstLine="720"/>
        <w:rPr>
          <w:rFonts w:cs="Times New Roman"/>
          <w:lang w:val="en-GB"/>
        </w:rPr>
      </w:pPr>
      <w:r w:rsidRPr="00670A7E">
        <w:rPr>
          <w:rFonts w:cs="Times New Roman"/>
          <w:lang w:val="en-GB"/>
        </w:rPr>
        <w:tab/>
        <w:t>D.    Cr, Ca, Ni, Ag</w:t>
      </w:r>
      <w:r w:rsidRPr="00670A7E">
        <w:rPr>
          <w:rFonts w:cs="Times New Roman"/>
          <w:lang w:val="en-GB"/>
        </w:rPr>
        <w:tab/>
      </w:r>
      <w:r w:rsidRPr="00670A7E">
        <w:rPr>
          <w:rFonts w:cs="Times New Roman"/>
          <w:lang w:val="en-GB"/>
        </w:rPr>
        <w:tab/>
        <w:t>E.    Ni, Ca, Ag, Cr</w:t>
      </w:r>
    </w:p>
    <w:p w14:paraId="4BA84EBA" w14:textId="77777777" w:rsidR="00AF67B9" w:rsidRPr="00670A7E" w:rsidRDefault="00AF67B9">
      <w:pPr>
        <w:rPr>
          <w:lang w:val="en-AU"/>
        </w:rPr>
      </w:pPr>
    </w:p>
    <w:p w14:paraId="499AEDE3" w14:textId="77777777" w:rsidR="00B3421D" w:rsidRPr="00670A7E" w:rsidRDefault="00B3421D" w:rsidP="00B3421D">
      <w:pPr>
        <w:ind w:left="567" w:hanging="567"/>
      </w:pPr>
      <w:r w:rsidRPr="00670A7E">
        <w:rPr>
          <w:lang w:val="en-AU"/>
        </w:rPr>
        <w:lastRenderedPageBreak/>
        <w:t>34.</w:t>
      </w:r>
      <w:r w:rsidRPr="00670A7E">
        <w:rPr>
          <w:lang w:val="en-AU"/>
        </w:rPr>
        <w:tab/>
      </w:r>
      <w:r w:rsidRPr="00670A7E">
        <w:rPr>
          <w:rFonts w:cs="Times New Roman"/>
          <w:lang w:val="en-GB"/>
        </w:rPr>
        <w:t>A solution of sulfuric acid, H</w:t>
      </w:r>
      <w:r w:rsidRPr="00670A7E">
        <w:rPr>
          <w:rFonts w:cs="Times New Roman"/>
          <w:vertAlign w:val="subscript"/>
          <w:lang w:val="en-GB"/>
        </w:rPr>
        <w:t>2</w:t>
      </w:r>
      <w:r w:rsidRPr="00670A7E">
        <w:rPr>
          <w:rFonts w:cs="Times New Roman"/>
          <w:lang w:val="en-GB"/>
        </w:rPr>
        <w:t>SO</w:t>
      </w:r>
      <w:r w:rsidRPr="00670A7E">
        <w:rPr>
          <w:rFonts w:cs="Times New Roman"/>
          <w:vertAlign w:val="subscript"/>
          <w:lang w:val="en-GB"/>
        </w:rPr>
        <w:t>4</w:t>
      </w:r>
      <w:r w:rsidRPr="00670A7E">
        <w:rPr>
          <w:rFonts w:cs="Times New Roman"/>
          <w:lang w:val="en-GB"/>
        </w:rPr>
        <w:t>, used in a car battery has a concentration of 4.0 mol L</w:t>
      </w:r>
      <w:r w:rsidRPr="00670A7E">
        <w:rPr>
          <w:rFonts w:cs="Times New Roman"/>
          <w:vertAlign w:val="superscript"/>
          <w:lang w:val="en-GB"/>
        </w:rPr>
        <w:t>-1</w:t>
      </w:r>
      <w:r w:rsidRPr="00670A7E">
        <w:rPr>
          <w:rFonts w:cs="Times New Roman"/>
          <w:lang w:val="en-GB"/>
        </w:rPr>
        <w:t>. What is the pH of the solution if it is assumed that the acid is fully dissociated to 2H</w:t>
      </w:r>
      <w:r w:rsidRPr="00670A7E">
        <w:rPr>
          <w:rFonts w:cs="Times New Roman"/>
          <w:vertAlign w:val="superscript"/>
          <w:lang w:val="en-GB"/>
        </w:rPr>
        <w:t>+</w:t>
      </w:r>
      <w:r w:rsidRPr="00670A7E">
        <w:rPr>
          <w:rFonts w:cs="Times New Roman"/>
          <w:lang w:val="en-GB"/>
        </w:rPr>
        <w:t xml:space="preserve"> and SO</w:t>
      </w:r>
      <w:r w:rsidRPr="00670A7E">
        <w:rPr>
          <w:rFonts w:cs="Times New Roman"/>
          <w:vertAlign w:val="subscript"/>
          <w:lang w:val="en-GB"/>
        </w:rPr>
        <w:t>4</w:t>
      </w:r>
      <w:r w:rsidRPr="00670A7E">
        <w:rPr>
          <w:rFonts w:cs="Times New Roman"/>
          <w:vertAlign w:val="superscript"/>
          <w:lang w:val="en-GB"/>
        </w:rPr>
        <w:t>2-</w:t>
      </w:r>
      <w:r w:rsidRPr="00670A7E">
        <w:rPr>
          <w:rFonts w:cs="Times New Roman"/>
          <w:lang w:val="en-GB"/>
        </w:rPr>
        <w:t xml:space="preserve"> ?</w:t>
      </w:r>
    </w:p>
    <w:p w14:paraId="57A4F0B6" w14:textId="77777777" w:rsidR="00B3421D" w:rsidRPr="00670A7E" w:rsidRDefault="00B3421D" w:rsidP="00B3421D">
      <w:pPr>
        <w:autoSpaceDE w:val="0"/>
        <w:autoSpaceDN w:val="0"/>
        <w:adjustRightInd w:val="0"/>
        <w:ind w:left="720"/>
        <w:rPr>
          <w:rFonts w:cs="Times New Roman"/>
          <w:lang w:val="en-GB"/>
        </w:rPr>
      </w:pPr>
      <w:r w:rsidRPr="00670A7E">
        <w:rPr>
          <w:rFonts w:cs="Times New Roman"/>
          <w:lang w:val="en-GB"/>
        </w:rPr>
        <w:t xml:space="preserve">A. – 0.9 </w:t>
      </w:r>
      <w:r w:rsidRPr="00670A7E">
        <w:rPr>
          <w:rFonts w:cs="Times New Roman"/>
          <w:lang w:val="en-GB"/>
        </w:rPr>
        <w:tab/>
        <w:t xml:space="preserve">B. – 0.6 </w:t>
      </w:r>
      <w:r w:rsidRPr="00670A7E">
        <w:rPr>
          <w:rFonts w:cs="Times New Roman"/>
          <w:lang w:val="en-GB"/>
        </w:rPr>
        <w:tab/>
        <w:t xml:space="preserve">C. 0.0 </w:t>
      </w:r>
      <w:r w:rsidRPr="00670A7E">
        <w:rPr>
          <w:rFonts w:cs="Times New Roman"/>
          <w:lang w:val="en-GB"/>
        </w:rPr>
        <w:tab/>
      </w:r>
      <w:r w:rsidRPr="00670A7E">
        <w:rPr>
          <w:rFonts w:cs="Times New Roman"/>
          <w:lang w:val="en-GB"/>
        </w:rPr>
        <w:tab/>
        <w:t xml:space="preserve">D. + 0.4 </w:t>
      </w:r>
      <w:r w:rsidRPr="00670A7E">
        <w:rPr>
          <w:rFonts w:cs="Times New Roman"/>
          <w:lang w:val="en-GB"/>
        </w:rPr>
        <w:tab/>
        <w:t>E. + 0.6</w:t>
      </w:r>
    </w:p>
    <w:p w14:paraId="2F3649F6" w14:textId="6DB34863" w:rsidR="00B3421D" w:rsidRPr="00670A7E" w:rsidRDefault="00B3421D">
      <w:pPr>
        <w:rPr>
          <w:lang w:val="en-AU"/>
        </w:rPr>
      </w:pPr>
    </w:p>
    <w:p w14:paraId="3476C13E" w14:textId="669ED079" w:rsidR="00AF67B9" w:rsidRPr="00670A7E" w:rsidRDefault="00AF67B9" w:rsidP="00760795">
      <w:pPr>
        <w:pStyle w:val="NormalWeb"/>
        <w:spacing w:before="0" w:beforeAutospacing="0" w:after="0" w:afterAutospacing="0" w:line="360" w:lineRule="auto"/>
        <w:rPr>
          <w:rFonts w:asciiTheme="minorHAnsi" w:hAnsiTheme="minorHAnsi"/>
          <w:sz w:val="22"/>
          <w:szCs w:val="22"/>
        </w:rPr>
      </w:pPr>
      <w:r w:rsidRPr="00670A7E">
        <w:rPr>
          <w:rFonts w:asciiTheme="minorHAnsi" w:hAnsiTheme="minorHAnsi"/>
          <w:noProof/>
          <w:sz w:val="22"/>
          <w:szCs w:val="22"/>
          <w:lang w:val="en-US" w:eastAsia="en-US"/>
          <w14:ligatures w14:val="standardContextual"/>
        </w:rPr>
        <mc:AlternateContent>
          <mc:Choice Requires="wps">
            <w:drawing>
              <wp:anchor distT="0" distB="0" distL="114300" distR="114300" simplePos="0" relativeHeight="251663360" behindDoc="0" locked="0" layoutInCell="1" allowOverlap="1" wp14:anchorId="70F89BB0" wp14:editId="0EDF68E2">
                <wp:simplePos x="0" y="0"/>
                <wp:positionH relativeFrom="column">
                  <wp:posOffset>1185429</wp:posOffset>
                </wp:positionH>
                <wp:positionV relativeFrom="paragraph">
                  <wp:posOffset>108585</wp:posOffset>
                </wp:positionV>
                <wp:extent cx="473710" cy="0"/>
                <wp:effectExtent l="0" t="50800" r="0" b="76200"/>
                <wp:wrapNone/>
                <wp:docPr id="446074509" name="Straight Arrow Connector 2"/>
                <wp:cNvGraphicFramePr/>
                <a:graphic xmlns:a="http://schemas.openxmlformats.org/drawingml/2006/main">
                  <a:graphicData uri="http://schemas.microsoft.com/office/word/2010/wordprocessingShape">
                    <wps:wsp>
                      <wps:cNvCnPr/>
                      <wps:spPr>
                        <a:xfrm>
                          <a:off x="0" y="0"/>
                          <a:ext cx="4737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8008F" id="Straight Arrow Connector 2" o:spid="_x0000_s1026" type="#_x0000_t32" style="position:absolute;margin-left:93.35pt;margin-top:8.55pt;width:37.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" strokecolor="#156082 [3204]" strokeweight=".5pt">
                <v:stroke endarrow="block" joinstyle="miter"/>
              </v:shape>
            </w:pict>
          </mc:Fallback>
        </mc:AlternateContent>
      </w:r>
      <w:r w:rsidRPr="00670A7E">
        <w:rPr>
          <w:rFonts w:asciiTheme="minorHAnsi" w:hAnsiTheme="minorHAnsi"/>
          <w:sz w:val="22"/>
          <w:szCs w:val="22"/>
        </w:rPr>
        <w:t>3</w:t>
      </w:r>
      <w:r w:rsidR="006D193E" w:rsidRPr="00670A7E">
        <w:rPr>
          <w:rFonts w:asciiTheme="minorHAnsi" w:hAnsiTheme="minorHAnsi"/>
          <w:sz w:val="22"/>
          <w:szCs w:val="22"/>
        </w:rPr>
        <w:t>5</w:t>
      </w:r>
      <w:r w:rsidRPr="00670A7E">
        <w:rPr>
          <w:rFonts w:asciiTheme="minorHAnsi" w:hAnsiTheme="minorHAnsi"/>
          <w:sz w:val="22"/>
          <w:szCs w:val="22"/>
        </w:rPr>
        <w:t xml:space="preserve">.  </w:t>
      </w:r>
      <w:r w:rsidRPr="00670A7E">
        <w:rPr>
          <w:rFonts w:asciiTheme="minorHAnsi" w:hAnsiTheme="minorHAnsi"/>
          <w:sz w:val="22"/>
          <w:szCs w:val="22"/>
        </w:rPr>
        <w:tab/>
        <w:t>CaCO</w:t>
      </w:r>
      <w:r w:rsidRPr="00670A7E">
        <w:rPr>
          <w:rFonts w:asciiTheme="minorHAnsi" w:hAnsiTheme="minorHAnsi"/>
          <w:sz w:val="22"/>
          <w:szCs w:val="22"/>
          <w:vertAlign w:val="subscript"/>
        </w:rPr>
        <w:t>3</w:t>
      </w:r>
      <w:r w:rsidRPr="00670A7E">
        <w:rPr>
          <w:rFonts w:asciiTheme="minorHAnsi" w:hAnsiTheme="minorHAnsi"/>
          <w:sz w:val="22"/>
          <w:szCs w:val="22"/>
        </w:rPr>
        <w:t>(</w:t>
      </w:r>
      <w:r w:rsidRPr="00670A7E">
        <w:rPr>
          <w:rFonts w:asciiTheme="minorHAnsi" w:hAnsiTheme="minorHAnsi"/>
          <w:i/>
          <w:iCs/>
          <w:sz w:val="22"/>
          <w:szCs w:val="22"/>
        </w:rPr>
        <w:t>s</w:t>
      </w:r>
      <w:r w:rsidRPr="00670A7E">
        <w:rPr>
          <w:rFonts w:asciiTheme="minorHAnsi" w:hAnsiTheme="minorHAnsi"/>
          <w:sz w:val="22"/>
          <w:szCs w:val="22"/>
        </w:rPr>
        <w:t xml:space="preserve">)  </w:t>
      </w:r>
      <w:r w:rsidRPr="00670A7E">
        <w:rPr>
          <w:rFonts w:asciiTheme="minorHAnsi" w:hAnsiTheme="minorHAnsi"/>
          <w:sz w:val="22"/>
          <w:szCs w:val="22"/>
        </w:rPr>
        <w:tab/>
      </w:r>
      <w:r w:rsidRPr="00670A7E">
        <w:rPr>
          <w:rFonts w:asciiTheme="minorHAnsi" w:hAnsiTheme="minorHAnsi"/>
          <w:sz w:val="22"/>
          <w:szCs w:val="22"/>
        </w:rPr>
        <w:tab/>
      </w:r>
      <w:proofErr w:type="spellStart"/>
      <w:r w:rsidRPr="00670A7E">
        <w:rPr>
          <w:rFonts w:asciiTheme="minorHAnsi" w:hAnsiTheme="minorHAnsi"/>
          <w:sz w:val="22"/>
          <w:szCs w:val="22"/>
        </w:rPr>
        <w:t>CaO</w:t>
      </w:r>
      <w:proofErr w:type="spellEnd"/>
      <w:r w:rsidRPr="00670A7E">
        <w:rPr>
          <w:rFonts w:asciiTheme="minorHAnsi" w:hAnsiTheme="minorHAnsi"/>
          <w:sz w:val="22"/>
          <w:szCs w:val="22"/>
        </w:rPr>
        <w:t>(</w:t>
      </w:r>
      <w:r w:rsidRPr="00670A7E">
        <w:rPr>
          <w:rFonts w:asciiTheme="minorHAnsi" w:hAnsiTheme="minorHAnsi"/>
          <w:i/>
          <w:iCs/>
          <w:sz w:val="22"/>
          <w:szCs w:val="22"/>
        </w:rPr>
        <w:t>s</w:t>
      </w:r>
      <w:r w:rsidRPr="00670A7E">
        <w:rPr>
          <w:rFonts w:asciiTheme="minorHAnsi" w:hAnsiTheme="minorHAnsi"/>
          <w:sz w:val="22"/>
          <w:szCs w:val="22"/>
        </w:rPr>
        <w:t>)   +  CO</w:t>
      </w:r>
      <w:r w:rsidRPr="00670A7E">
        <w:rPr>
          <w:rFonts w:asciiTheme="minorHAnsi" w:hAnsiTheme="minorHAnsi"/>
          <w:sz w:val="22"/>
          <w:szCs w:val="22"/>
          <w:vertAlign w:val="subscript"/>
        </w:rPr>
        <w:t>2</w:t>
      </w:r>
      <w:r w:rsidRPr="00670A7E">
        <w:rPr>
          <w:rFonts w:asciiTheme="minorHAnsi" w:hAnsiTheme="minorHAnsi"/>
          <w:sz w:val="22"/>
          <w:szCs w:val="22"/>
        </w:rPr>
        <w:t>(</w:t>
      </w:r>
      <w:r w:rsidRPr="00670A7E">
        <w:rPr>
          <w:rFonts w:asciiTheme="minorHAnsi" w:hAnsiTheme="minorHAnsi"/>
          <w:i/>
          <w:iCs/>
          <w:sz w:val="22"/>
          <w:szCs w:val="22"/>
        </w:rPr>
        <w:t>g</w:t>
      </w:r>
      <w:r w:rsidRPr="00670A7E">
        <w:rPr>
          <w:rFonts w:asciiTheme="minorHAnsi" w:hAnsiTheme="minorHAnsi"/>
          <w:sz w:val="22"/>
          <w:szCs w:val="22"/>
        </w:rPr>
        <w:t>)</w:t>
      </w:r>
    </w:p>
    <w:p w14:paraId="4AE03D64" w14:textId="25AF1D6F" w:rsidR="00AF67B9" w:rsidRPr="00670A7E" w:rsidRDefault="00AF67B9" w:rsidP="00760795">
      <w:pPr>
        <w:pStyle w:val="NormalWeb"/>
        <w:spacing w:before="0" w:beforeAutospacing="0" w:after="0" w:afterAutospacing="0" w:line="276" w:lineRule="auto"/>
        <w:ind w:left="709" w:hanging="283"/>
        <w:rPr>
          <w:rFonts w:asciiTheme="minorHAnsi" w:hAnsiTheme="minorHAnsi"/>
          <w:sz w:val="22"/>
          <w:szCs w:val="22"/>
        </w:rPr>
      </w:pPr>
      <w:r w:rsidRPr="00670A7E">
        <w:rPr>
          <w:rFonts w:asciiTheme="minorHAnsi" w:hAnsiTheme="minorHAnsi"/>
          <w:sz w:val="22"/>
          <w:szCs w:val="22"/>
        </w:rPr>
        <w:tab/>
        <w:t>When heated, CaCO</w:t>
      </w:r>
      <w:r w:rsidRPr="00670A7E">
        <w:rPr>
          <w:rFonts w:asciiTheme="minorHAnsi" w:hAnsiTheme="minorHAnsi"/>
          <w:sz w:val="22"/>
          <w:szCs w:val="22"/>
          <w:vertAlign w:val="subscript"/>
        </w:rPr>
        <w:t>3</w:t>
      </w:r>
      <w:r w:rsidRPr="00670A7E">
        <w:rPr>
          <w:rFonts w:asciiTheme="minorHAnsi" w:hAnsiTheme="minorHAnsi"/>
          <w:sz w:val="22"/>
          <w:szCs w:val="22"/>
        </w:rPr>
        <w:t>(</w:t>
      </w:r>
      <w:r w:rsidRPr="00670A7E">
        <w:rPr>
          <w:rFonts w:asciiTheme="minorHAnsi" w:hAnsiTheme="minorHAnsi"/>
          <w:i/>
          <w:iCs/>
          <w:sz w:val="22"/>
          <w:szCs w:val="22"/>
        </w:rPr>
        <w:t>s</w:t>
      </w:r>
      <w:r w:rsidRPr="00670A7E">
        <w:rPr>
          <w:rFonts w:asciiTheme="minorHAnsi" w:hAnsiTheme="minorHAnsi"/>
          <w:sz w:val="22"/>
          <w:szCs w:val="22"/>
        </w:rPr>
        <w:t>)  (</w:t>
      </w:r>
      <w:r w:rsidRPr="00670A7E">
        <w:rPr>
          <w:rFonts w:asciiTheme="minorHAnsi" w:hAnsiTheme="minorHAnsi"/>
          <w:i/>
          <w:iCs/>
          <w:sz w:val="22"/>
          <w:szCs w:val="22"/>
        </w:rPr>
        <w:t>M=</w:t>
      </w:r>
      <w:r w:rsidRPr="00670A7E">
        <w:rPr>
          <w:rFonts w:asciiTheme="minorHAnsi" w:hAnsiTheme="minorHAnsi"/>
          <w:sz w:val="22"/>
          <w:szCs w:val="22"/>
        </w:rPr>
        <w:t>100 g mol</w:t>
      </w:r>
      <w:r w:rsidRPr="00670A7E">
        <w:rPr>
          <w:rFonts w:asciiTheme="minorHAnsi" w:hAnsiTheme="minorHAnsi"/>
          <w:sz w:val="22"/>
          <w:szCs w:val="22"/>
          <w:vertAlign w:val="superscript"/>
        </w:rPr>
        <w:t>-1</w:t>
      </w:r>
      <w:r w:rsidRPr="00670A7E">
        <w:rPr>
          <w:rFonts w:asciiTheme="minorHAnsi" w:hAnsiTheme="minorHAnsi"/>
          <w:sz w:val="22"/>
          <w:szCs w:val="22"/>
        </w:rPr>
        <w:t xml:space="preserve">) decomposes as shown above.  </w:t>
      </w:r>
      <w:r w:rsidR="00B80A55" w:rsidRPr="00670A7E">
        <w:rPr>
          <w:rFonts w:asciiTheme="minorHAnsi" w:hAnsiTheme="minorHAnsi"/>
          <w:sz w:val="22"/>
          <w:szCs w:val="22"/>
        </w:rPr>
        <w:t>Heating a</w:t>
      </w:r>
      <w:r w:rsidRPr="00670A7E">
        <w:rPr>
          <w:rFonts w:asciiTheme="minorHAnsi" w:hAnsiTheme="minorHAnsi"/>
          <w:sz w:val="22"/>
          <w:szCs w:val="22"/>
        </w:rPr>
        <w:t xml:space="preserve"> 20 g </w:t>
      </w:r>
      <w:r w:rsidR="00B80A55" w:rsidRPr="00670A7E">
        <w:rPr>
          <w:rFonts w:asciiTheme="minorHAnsi" w:hAnsiTheme="minorHAnsi"/>
          <w:sz w:val="22"/>
          <w:szCs w:val="22"/>
        </w:rPr>
        <w:t xml:space="preserve">sample </w:t>
      </w:r>
      <w:r w:rsidRPr="00670A7E">
        <w:rPr>
          <w:rFonts w:asciiTheme="minorHAnsi" w:hAnsiTheme="minorHAnsi"/>
          <w:sz w:val="22"/>
          <w:szCs w:val="22"/>
        </w:rPr>
        <w:t>of impure CaCO</w:t>
      </w:r>
      <w:r w:rsidRPr="00670A7E">
        <w:rPr>
          <w:rFonts w:asciiTheme="minorHAnsi" w:hAnsiTheme="minorHAnsi"/>
          <w:sz w:val="22"/>
          <w:szCs w:val="22"/>
          <w:vertAlign w:val="subscript"/>
        </w:rPr>
        <w:t>3</w:t>
      </w:r>
      <w:r w:rsidRPr="00670A7E">
        <w:rPr>
          <w:rFonts w:asciiTheme="minorHAnsi" w:hAnsiTheme="minorHAnsi"/>
          <w:sz w:val="22"/>
          <w:szCs w:val="22"/>
        </w:rPr>
        <w:t xml:space="preserve"> </w:t>
      </w:r>
      <w:r w:rsidR="00B80A55" w:rsidRPr="00670A7E">
        <w:rPr>
          <w:rFonts w:asciiTheme="minorHAnsi" w:hAnsiTheme="minorHAnsi"/>
          <w:sz w:val="22"/>
          <w:szCs w:val="22"/>
        </w:rPr>
        <w:t>gives</w:t>
      </w:r>
      <w:r w:rsidRPr="00670A7E">
        <w:rPr>
          <w:rFonts w:asciiTheme="minorHAnsi" w:hAnsiTheme="minorHAnsi"/>
          <w:sz w:val="22"/>
          <w:szCs w:val="22"/>
        </w:rPr>
        <w:t xml:space="preserve"> 0.15 moles of CO</w:t>
      </w:r>
      <w:r w:rsidRPr="00670A7E">
        <w:rPr>
          <w:rFonts w:asciiTheme="minorHAnsi" w:hAnsiTheme="minorHAnsi"/>
          <w:sz w:val="22"/>
          <w:szCs w:val="22"/>
          <w:vertAlign w:val="subscript"/>
        </w:rPr>
        <w:t>2</w:t>
      </w:r>
      <w:r w:rsidRPr="00670A7E">
        <w:rPr>
          <w:rFonts w:asciiTheme="minorHAnsi" w:hAnsiTheme="minorHAnsi"/>
          <w:sz w:val="22"/>
          <w:szCs w:val="22"/>
        </w:rPr>
        <w:t>. What is the percentage purity of the CaCO</w:t>
      </w:r>
      <w:r w:rsidRPr="00670A7E">
        <w:rPr>
          <w:rFonts w:asciiTheme="minorHAnsi" w:hAnsiTheme="minorHAnsi"/>
          <w:sz w:val="22"/>
          <w:szCs w:val="22"/>
          <w:vertAlign w:val="subscript"/>
        </w:rPr>
        <w:t>3</w:t>
      </w:r>
      <w:r w:rsidRPr="00670A7E">
        <w:rPr>
          <w:rFonts w:asciiTheme="minorHAnsi" w:hAnsiTheme="minorHAnsi"/>
          <w:sz w:val="22"/>
          <w:szCs w:val="22"/>
        </w:rPr>
        <w:t>?  Assume that none of the impurities produce CO</w:t>
      </w:r>
      <w:r w:rsidRPr="00670A7E">
        <w:rPr>
          <w:rFonts w:asciiTheme="minorHAnsi" w:hAnsiTheme="minorHAnsi"/>
          <w:sz w:val="22"/>
          <w:szCs w:val="22"/>
          <w:vertAlign w:val="subscript"/>
        </w:rPr>
        <w:t>2</w:t>
      </w:r>
      <w:r w:rsidRPr="00670A7E">
        <w:rPr>
          <w:rFonts w:asciiTheme="minorHAnsi" w:hAnsiTheme="minorHAnsi"/>
          <w:sz w:val="22"/>
          <w:szCs w:val="22"/>
        </w:rPr>
        <w:t xml:space="preserve"> on heating.</w:t>
      </w:r>
    </w:p>
    <w:p w14:paraId="17A00550" w14:textId="07D52201" w:rsidR="00AF67B9" w:rsidRPr="00670A7E" w:rsidRDefault="00AF67B9" w:rsidP="00C348D9">
      <w:pPr>
        <w:pStyle w:val="NormalWeb"/>
        <w:numPr>
          <w:ilvl w:val="0"/>
          <w:numId w:val="14"/>
        </w:numPr>
        <w:spacing w:before="240" w:beforeAutospacing="0" w:after="0" w:afterAutospacing="0" w:line="360" w:lineRule="auto"/>
        <w:rPr>
          <w:rFonts w:asciiTheme="minorHAnsi" w:hAnsiTheme="minorHAnsi"/>
          <w:sz w:val="22"/>
          <w:szCs w:val="22"/>
        </w:rPr>
      </w:pPr>
      <w:r w:rsidRPr="00670A7E">
        <w:rPr>
          <w:rFonts w:asciiTheme="minorHAnsi" w:hAnsiTheme="minorHAnsi"/>
          <w:sz w:val="22"/>
          <w:szCs w:val="22"/>
        </w:rPr>
        <w:t xml:space="preserve"> 15</w:t>
      </w:r>
      <w:r w:rsidRPr="00670A7E">
        <w:rPr>
          <w:rFonts w:asciiTheme="minorHAnsi" w:hAnsiTheme="minorHAnsi"/>
          <w:sz w:val="22"/>
          <w:szCs w:val="22"/>
        </w:rPr>
        <w:tab/>
      </w:r>
      <w:r w:rsidRPr="00670A7E">
        <w:rPr>
          <w:rFonts w:asciiTheme="minorHAnsi" w:hAnsiTheme="minorHAnsi"/>
          <w:sz w:val="22"/>
          <w:szCs w:val="22"/>
        </w:rPr>
        <w:tab/>
        <w:t xml:space="preserve">B.  25  </w:t>
      </w:r>
      <w:r w:rsidRPr="00670A7E">
        <w:rPr>
          <w:rFonts w:asciiTheme="minorHAnsi" w:hAnsiTheme="minorHAnsi"/>
          <w:sz w:val="22"/>
          <w:szCs w:val="22"/>
        </w:rPr>
        <w:tab/>
      </w:r>
      <w:r w:rsidRPr="00670A7E">
        <w:rPr>
          <w:rFonts w:asciiTheme="minorHAnsi" w:hAnsiTheme="minorHAnsi"/>
          <w:sz w:val="22"/>
          <w:szCs w:val="22"/>
        </w:rPr>
        <w:tab/>
        <w:t>C.  50</w:t>
      </w:r>
      <w:r w:rsidRPr="00670A7E">
        <w:rPr>
          <w:rFonts w:asciiTheme="minorHAnsi" w:hAnsiTheme="minorHAnsi"/>
          <w:sz w:val="22"/>
          <w:szCs w:val="22"/>
        </w:rPr>
        <w:tab/>
      </w:r>
      <w:r w:rsidRPr="00670A7E">
        <w:rPr>
          <w:rFonts w:asciiTheme="minorHAnsi" w:hAnsiTheme="minorHAnsi"/>
          <w:sz w:val="22"/>
          <w:szCs w:val="22"/>
        </w:rPr>
        <w:tab/>
        <w:t>D.</w:t>
      </w:r>
      <w:r w:rsidR="006D193E" w:rsidRPr="00670A7E">
        <w:rPr>
          <w:rFonts w:asciiTheme="minorHAnsi" w:hAnsiTheme="minorHAnsi"/>
          <w:sz w:val="22"/>
          <w:szCs w:val="22"/>
        </w:rPr>
        <w:t xml:space="preserve">   </w:t>
      </w:r>
      <w:r w:rsidRPr="00670A7E">
        <w:rPr>
          <w:rFonts w:asciiTheme="minorHAnsi" w:hAnsiTheme="minorHAnsi"/>
          <w:sz w:val="22"/>
          <w:szCs w:val="22"/>
        </w:rPr>
        <w:t>75</w:t>
      </w:r>
      <w:r w:rsidRPr="00670A7E">
        <w:rPr>
          <w:rFonts w:asciiTheme="minorHAnsi" w:hAnsiTheme="minorHAnsi"/>
          <w:sz w:val="22"/>
          <w:szCs w:val="22"/>
        </w:rPr>
        <w:tab/>
      </w:r>
      <w:r w:rsidRPr="00670A7E">
        <w:rPr>
          <w:rFonts w:asciiTheme="minorHAnsi" w:hAnsiTheme="minorHAnsi"/>
          <w:sz w:val="22"/>
          <w:szCs w:val="22"/>
        </w:rPr>
        <w:tab/>
        <w:t>E.  90</w:t>
      </w:r>
    </w:p>
    <w:p w14:paraId="36D214DA" w14:textId="77777777" w:rsidR="00AF67B9" w:rsidRPr="00670A7E" w:rsidRDefault="00AF67B9">
      <w:pPr>
        <w:rPr>
          <w:lang w:val="en-AU"/>
        </w:rPr>
      </w:pPr>
    </w:p>
    <w:p w14:paraId="5D43025F" w14:textId="23FC1449" w:rsidR="00AF67B9" w:rsidRPr="00670A7E" w:rsidRDefault="00092F05">
      <w:pPr>
        <w:rPr>
          <w:lang w:val="en-AU"/>
        </w:rPr>
      </w:pPr>
      <w:r w:rsidRPr="00670A7E">
        <w:rPr>
          <w:lang w:val="en-AU"/>
        </w:rPr>
        <w:t xml:space="preserve">36. </w:t>
      </w:r>
      <w:r w:rsidRPr="00670A7E">
        <w:rPr>
          <w:lang w:val="en-AU"/>
        </w:rPr>
        <w:tab/>
        <w:t>0.10 mol L</w:t>
      </w:r>
      <w:r w:rsidRPr="00670A7E">
        <w:rPr>
          <w:vertAlign w:val="superscript"/>
          <w:lang w:val="en-AU"/>
        </w:rPr>
        <w:t>-1</w:t>
      </w:r>
      <w:r w:rsidRPr="00670A7E">
        <w:rPr>
          <w:lang w:val="en-AU"/>
        </w:rPr>
        <w:t xml:space="preserve"> solutions of substances A, B and C have the pH shown below</w:t>
      </w:r>
      <w:r w:rsidR="00B3421D" w:rsidRPr="00670A7E">
        <w:rPr>
          <w:lang w:val="en-AU"/>
        </w:rPr>
        <w:t>.</w:t>
      </w:r>
    </w:p>
    <w:p w14:paraId="0102067D" w14:textId="78BC269B" w:rsidR="00092F05" w:rsidRPr="00670A7E" w:rsidRDefault="00092F05">
      <w:pPr>
        <w:rPr>
          <w:lang w:val="en-AU"/>
        </w:rPr>
      </w:pPr>
      <w:r w:rsidRPr="00670A7E">
        <w:rPr>
          <w:lang w:val="en-AU"/>
        </w:rPr>
        <w:tab/>
        <w:t>pH (A) = 5.6</w:t>
      </w:r>
      <w:r w:rsidRPr="00670A7E">
        <w:rPr>
          <w:lang w:val="en-AU"/>
        </w:rPr>
        <w:tab/>
        <w:t>pH (B) = 1.0</w:t>
      </w:r>
      <w:r w:rsidRPr="00670A7E">
        <w:rPr>
          <w:lang w:val="en-AU"/>
        </w:rPr>
        <w:tab/>
        <w:t>pH (C) = 9.3</w:t>
      </w:r>
    </w:p>
    <w:p w14:paraId="35D3FFD5" w14:textId="56C375AA" w:rsidR="00092F05" w:rsidRPr="00670A7E" w:rsidRDefault="00092F05">
      <w:pPr>
        <w:rPr>
          <w:lang w:val="en-AU"/>
        </w:rPr>
      </w:pPr>
      <w:r w:rsidRPr="00670A7E">
        <w:rPr>
          <w:lang w:val="en-AU"/>
        </w:rPr>
        <w:tab/>
        <w:t>Which of the following statements is correct?</w:t>
      </w:r>
    </w:p>
    <w:p w14:paraId="636FDE44" w14:textId="07D2F959" w:rsidR="00092F05" w:rsidRPr="00670A7E" w:rsidRDefault="00092F05" w:rsidP="00092F05">
      <w:pPr>
        <w:pStyle w:val="ListParagraph"/>
        <w:numPr>
          <w:ilvl w:val="0"/>
          <w:numId w:val="43"/>
        </w:numPr>
        <w:rPr>
          <w:lang w:val="en-AU"/>
        </w:rPr>
      </w:pPr>
      <w:r w:rsidRPr="00670A7E">
        <w:rPr>
          <w:lang w:val="en-AU"/>
        </w:rPr>
        <w:t>[OH</w:t>
      </w:r>
      <w:r w:rsidRPr="00670A7E">
        <w:rPr>
          <w:vertAlign w:val="superscript"/>
          <w:lang w:val="en-AU"/>
        </w:rPr>
        <w:t>-</w:t>
      </w:r>
      <w:r w:rsidRPr="00670A7E">
        <w:rPr>
          <w:lang w:val="en-AU"/>
        </w:rPr>
        <w:t>] is highest in the solution of B</w:t>
      </w:r>
    </w:p>
    <w:p w14:paraId="32198E0E" w14:textId="0BA7A8E8" w:rsidR="00092F05" w:rsidRPr="00670A7E" w:rsidRDefault="00092F05" w:rsidP="00092F05">
      <w:pPr>
        <w:pStyle w:val="ListParagraph"/>
        <w:numPr>
          <w:ilvl w:val="0"/>
          <w:numId w:val="43"/>
        </w:numPr>
        <w:rPr>
          <w:lang w:val="en-AU"/>
        </w:rPr>
      </w:pPr>
      <w:r w:rsidRPr="00670A7E">
        <w:rPr>
          <w:lang w:val="en-AU"/>
        </w:rPr>
        <w:t>[H</w:t>
      </w:r>
      <w:r w:rsidRPr="00670A7E">
        <w:rPr>
          <w:vertAlign w:val="subscript"/>
          <w:lang w:val="en-AU"/>
        </w:rPr>
        <w:t>3</w:t>
      </w:r>
      <w:r w:rsidRPr="00670A7E">
        <w:rPr>
          <w:lang w:val="en-AU"/>
        </w:rPr>
        <w:t>O</w:t>
      </w:r>
      <w:r w:rsidRPr="00670A7E">
        <w:rPr>
          <w:vertAlign w:val="superscript"/>
          <w:lang w:val="en-AU"/>
        </w:rPr>
        <w:t>+</w:t>
      </w:r>
      <w:r w:rsidRPr="00670A7E">
        <w:rPr>
          <w:lang w:val="en-AU"/>
        </w:rPr>
        <w:t>] is highest in the solution of C</w:t>
      </w:r>
    </w:p>
    <w:p w14:paraId="18EE3038" w14:textId="16D69C06" w:rsidR="00092F05" w:rsidRPr="00670A7E" w:rsidRDefault="00092F05" w:rsidP="00092F05">
      <w:pPr>
        <w:pStyle w:val="ListParagraph"/>
        <w:numPr>
          <w:ilvl w:val="0"/>
          <w:numId w:val="43"/>
        </w:numPr>
        <w:rPr>
          <w:lang w:val="en-AU"/>
        </w:rPr>
      </w:pPr>
      <w:r w:rsidRPr="00670A7E">
        <w:rPr>
          <w:lang w:val="en-AU"/>
        </w:rPr>
        <w:t xml:space="preserve">Substance </w:t>
      </w:r>
      <w:r w:rsidR="00630C9A" w:rsidRPr="00670A7E">
        <w:rPr>
          <w:lang w:val="en-AU"/>
        </w:rPr>
        <w:t>B</w:t>
      </w:r>
      <w:r w:rsidRPr="00670A7E">
        <w:rPr>
          <w:lang w:val="en-AU"/>
        </w:rPr>
        <w:t xml:space="preserve"> is a </w:t>
      </w:r>
      <w:r w:rsidR="00630C9A" w:rsidRPr="00670A7E">
        <w:rPr>
          <w:lang w:val="en-AU"/>
        </w:rPr>
        <w:t>strong base</w:t>
      </w:r>
      <w:r w:rsidRPr="00670A7E">
        <w:rPr>
          <w:lang w:val="en-AU"/>
        </w:rPr>
        <w:t>.</w:t>
      </w:r>
    </w:p>
    <w:p w14:paraId="34E23391" w14:textId="063F164C" w:rsidR="00092F05" w:rsidRPr="00670A7E" w:rsidRDefault="00092F05" w:rsidP="00092F05">
      <w:pPr>
        <w:pStyle w:val="ListParagraph"/>
        <w:numPr>
          <w:ilvl w:val="0"/>
          <w:numId w:val="43"/>
        </w:numPr>
        <w:rPr>
          <w:lang w:val="en-AU"/>
        </w:rPr>
      </w:pPr>
      <w:r w:rsidRPr="00670A7E">
        <w:rPr>
          <w:lang w:val="en-AU"/>
        </w:rPr>
        <w:t>The solution of C turns blue litmus red.</w:t>
      </w:r>
    </w:p>
    <w:p w14:paraId="6B4E5B2B" w14:textId="0BDBF784" w:rsidR="00092F05" w:rsidRPr="00670A7E" w:rsidRDefault="00092F05" w:rsidP="00092F05">
      <w:pPr>
        <w:pStyle w:val="ListParagraph"/>
        <w:numPr>
          <w:ilvl w:val="0"/>
          <w:numId w:val="43"/>
        </w:numPr>
        <w:rPr>
          <w:lang w:val="en-AU"/>
        </w:rPr>
      </w:pPr>
      <w:r w:rsidRPr="00670A7E">
        <w:rPr>
          <w:lang w:val="en-AU"/>
        </w:rPr>
        <w:t xml:space="preserve">Substance </w:t>
      </w:r>
      <w:r w:rsidR="00630C9A" w:rsidRPr="00670A7E">
        <w:rPr>
          <w:lang w:val="en-AU"/>
        </w:rPr>
        <w:t>A</w:t>
      </w:r>
      <w:r w:rsidRPr="00670A7E">
        <w:rPr>
          <w:lang w:val="en-AU"/>
        </w:rPr>
        <w:t xml:space="preserve"> is a </w:t>
      </w:r>
      <w:r w:rsidR="00630C9A" w:rsidRPr="00670A7E">
        <w:rPr>
          <w:lang w:val="en-AU"/>
        </w:rPr>
        <w:t>weak acid</w:t>
      </w:r>
      <w:r w:rsidRPr="00670A7E">
        <w:rPr>
          <w:lang w:val="en-AU"/>
        </w:rPr>
        <w:t>.</w:t>
      </w:r>
    </w:p>
    <w:p w14:paraId="4C773DE0" w14:textId="77777777" w:rsidR="00092F05" w:rsidRPr="00670A7E" w:rsidRDefault="00092F05">
      <w:pPr>
        <w:rPr>
          <w:lang w:val="en-AU"/>
        </w:rPr>
      </w:pPr>
    </w:p>
    <w:p w14:paraId="2DC798E1" w14:textId="7994B793" w:rsidR="00415131" w:rsidRPr="00670A7E" w:rsidRDefault="00760795" w:rsidP="00415131">
      <w:pPr>
        <w:pStyle w:val="NormalWeb"/>
        <w:spacing w:before="0" w:beforeAutospacing="0" w:after="0" w:afterAutospacing="0" w:line="360" w:lineRule="auto"/>
        <w:jc w:val="both"/>
        <w:rPr>
          <w:rFonts w:asciiTheme="minorHAnsi" w:hAnsiTheme="minorHAnsi"/>
          <w:sz w:val="22"/>
          <w:szCs w:val="22"/>
        </w:rPr>
      </w:pPr>
      <w:r w:rsidRPr="00670A7E">
        <w:rPr>
          <w:rFonts w:asciiTheme="minorHAnsi" w:hAnsiTheme="minorHAnsi"/>
          <w:noProof/>
          <w:sz w:val="22"/>
          <w:szCs w:val="22"/>
          <w:lang w:val="en-US" w:eastAsia="en-US"/>
          <w14:ligatures w14:val="standardContextual"/>
        </w:rPr>
        <mc:AlternateContent>
          <mc:Choice Requires="wps">
            <w:drawing>
              <wp:anchor distT="0" distB="0" distL="114300" distR="114300" simplePos="0" relativeHeight="251673600" behindDoc="0" locked="0" layoutInCell="1" allowOverlap="1" wp14:anchorId="779D2BAD" wp14:editId="60F7A0B3">
                <wp:simplePos x="0" y="0"/>
                <wp:positionH relativeFrom="column">
                  <wp:posOffset>1847682</wp:posOffset>
                </wp:positionH>
                <wp:positionV relativeFrom="paragraph">
                  <wp:posOffset>101600</wp:posOffset>
                </wp:positionV>
                <wp:extent cx="280763" cy="0"/>
                <wp:effectExtent l="0" t="63500" r="0" b="63500"/>
                <wp:wrapNone/>
                <wp:docPr id="172931429" name="Straight Arrow Connector 6"/>
                <wp:cNvGraphicFramePr/>
                <a:graphic xmlns:a="http://schemas.openxmlformats.org/drawingml/2006/main">
                  <a:graphicData uri="http://schemas.microsoft.com/office/word/2010/wordprocessingShape">
                    <wps:wsp>
                      <wps:cNvCnPr/>
                      <wps:spPr>
                        <a:xfrm>
                          <a:off x="0" y="0"/>
                          <a:ext cx="2807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FBE520" id="Straight Arrow Connector 6" o:spid="_x0000_s1026" type="#_x0000_t32" style="position:absolute;margin-left:145.5pt;margin-top:8pt;width:22.1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" strokecolor="black [3200]" strokeweight=".5pt">
                <v:stroke endarrow="block" joinstyle="miter"/>
              </v:shape>
            </w:pict>
          </mc:Fallback>
        </mc:AlternateContent>
      </w:r>
      <w:r w:rsidR="00415131" w:rsidRPr="00670A7E">
        <w:rPr>
          <w:rFonts w:asciiTheme="minorHAnsi" w:hAnsiTheme="minorHAnsi"/>
          <w:sz w:val="22"/>
          <w:szCs w:val="22"/>
          <w:lang w:val="en-AU"/>
        </w:rPr>
        <w:t>3</w:t>
      </w:r>
      <w:r w:rsidR="002E1CDB" w:rsidRPr="00670A7E">
        <w:rPr>
          <w:rFonts w:asciiTheme="minorHAnsi" w:hAnsiTheme="minorHAnsi"/>
          <w:sz w:val="22"/>
          <w:szCs w:val="22"/>
          <w:lang w:val="en-AU"/>
        </w:rPr>
        <w:t>7</w:t>
      </w:r>
      <w:r w:rsidR="00415131" w:rsidRPr="00670A7E">
        <w:rPr>
          <w:rFonts w:asciiTheme="minorHAnsi" w:hAnsiTheme="minorHAnsi"/>
          <w:sz w:val="22"/>
          <w:szCs w:val="22"/>
          <w:lang w:val="en-AU"/>
        </w:rPr>
        <w:t xml:space="preserve">.  </w:t>
      </w:r>
      <w:r w:rsidR="00415131" w:rsidRPr="00670A7E">
        <w:rPr>
          <w:rFonts w:asciiTheme="minorHAnsi" w:hAnsiTheme="minorHAnsi"/>
          <w:sz w:val="22"/>
          <w:szCs w:val="22"/>
        </w:rPr>
        <w:t xml:space="preserve">     </w:t>
      </w:r>
      <w:r w:rsidR="00415131" w:rsidRPr="00670A7E">
        <w:rPr>
          <w:rFonts w:asciiTheme="minorHAnsi" w:hAnsiTheme="minorHAnsi"/>
          <w:sz w:val="22"/>
          <w:szCs w:val="22"/>
        </w:rPr>
        <w:tab/>
      </w:r>
      <w:r w:rsidR="00B3421D" w:rsidRPr="00670A7E">
        <w:rPr>
          <w:rFonts w:asciiTheme="minorHAnsi" w:hAnsiTheme="minorHAnsi"/>
          <w:sz w:val="22"/>
          <w:szCs w:val="22"/>
        </w:rPr>
        <w:tab/>
      </w:r>
      <w:r w:rsidR="00415131" w:rsidRPr="00670A7E">
        <w:rPr>
          <w:rFonts w:asciiTheme="minorHAnsi" w:hAnsiTheme="minorHAnsi"/>
          <w:sz w:val="22"/>
          <w:szCs w:val="22"/>
        </w:rPr>
        <w:t>H</w:t>
      </w:r>
      <w:r w:rsidR="00415131" w:rsidRPr="00670A7E">
        <w:rPr>
          <w:rFonts w:asciiTheme="minorHAnsi" w:hAnsiTheme="minorHAnsi"/>
          <w:sz w:val="22"/>
          <w:szCs w:val="22"/>
          <w:vertAlign w:val="subscript"/>
        </w:rPr>
        <w:t>2</w:t>
      </w:r>
      <w:r w:rsidR="00415131" w:rsidRPr="00670A7E">
        <w:rPr>
          <w:rFonts w:asciiTheme="minorHAnsi" w:hAnsiTheme="minorHAnsi"/>
          <w:sz w:val="22"/>
          <w:szCs w:val="22"/>
        </w:rPr>
        <w:t>(</w:t>
      </w:r>
      <w:proofErr w:type="gramStart"/>
      <w:r w:rsidR="00415131" w:rsidRPr="00670A7E">
        <w:rPr>
          <w:rFonts w:asciiTheme="minorHAnsi" w:hAnsiTheme="minorHAnsi"/>
          <w:i/>
          <w:iCs/>
          <w:sz w:val="22"/>
          <w:szCs w:val="22"/>
        </w:rPr>
        <w:t>g</w:t>
      </w:r>
      <w:r w:rsidR="00415131" w:rsidRPr="00670A7E">
        <w:rPr>
          <w:rFonts w:asciiTheme="minorHAnsi" w:hAnsiTheme="minorHAnsi"/>
          <w:sz w:val="22"/>
          <w:szCs w:val="22"/>
        </w:rPr>
        <w:t xml:space="preserve">)   </w:t>
      </w:r>
      <w:proofErr w:type="gramEnd"/>
      <w:r w:rsidR="00415131" w:rsidRPr="00670A7E">
        <w:rPr>
          <w:rFonts w:asciiTheme="minorHAnsi" w:hAnsiTheme="minorHAnsi"/>
          <w:sz w:val="22"/>
          <w:szCs w:val="22"/>
        </w:rPr>
        <w:t>+   Cl</w:t>
      </w:r>
      <w:r w:rsidR="00415131" w:rsidRPr="00670A7E">
        <w:rPr>
          <w:rFonts w:asciiTheme="minorHAnsi" w:hAnsiTheme="minorHAnsi"/>
          <w:sz w:val="22"/>
          <w:szCs w:val="22"/>
          <w:vertAlign w:val="subscript"/>
        </w:rPr>
        <w:t>2</w:t>
      </w:r>
      <w:r w:rsidR="00415131" w:rsidRPr="00670A7E">
        <w:rPr>
          <w:rFonts w:asciiTheme="minorHAnsi" w:hAnsiTheme="minorHAnsi"/>
          <w:sz w:val="22"/>
          <w:szCs w:val="22"/>
        </w:rPr>
        <w:t>(</w:t>
      </w:r>
      <w:r w:rsidR="00415131" w:rsidRPr="00670A7E">
        <w:rPr>
          <w:rFonts w:asciiTheme="minorHAnsi" w:hAnsiTheme="minorHAnsi"/>
          <w:i/>
          <w:iCs/>
          <w:sz w:val="22"/>
          <w:szCs w:val="22"/>
        </w:rPr>
        <w:t>g</w:t>
      </w:r>
      <w:r w:rsidR="00415131" w:rsidRPr="00670A7E">
        <w:rPr>
          <w:rFonts w:asciiTheme="minorHAnsi" w:hAnsiTheme="minorHAnsi"/>
          <w:sz w:val="22"/>
          <w:szCs w:val="22"/>
        </w:rPr>
        <w:t xml:space="preserve">) </w:t>
      </w:r>
      <w:r w:rsidR="00415131" w:rsidRPr="00670A7E">
        <w:rPr>
          <w:rFonts w:asciiTheme="minorHAnsi" w:hAnsiTheme="minorHAnsi"/>
          <w:sz w:val="22"/>
          <w:szCs w:val="22"/>
        </w:rPr>
        <w:tab/>
      </w:r>
      <w:r w:rsidRPr="00670A7E">
        <w:rPr>
          <w:rFonts w:asciiTheme="minorHAnsi" w:hAnsiTheme="minorHAnsi"/>
          <w:sz w:val="22"/>
          <w:szCs w:val="22"/>
        </w:rPr>
        <w:t xml:space="preserve">  </w:t>
      </w:r>
      <w:r w:rsidR="00415131" w:rsidRPr="00670A7E">
        <w:rPr>
          <w:rFonts w:asciiTheme="minorHAnsi" w:hAnsiTheme="minorHAnsi"/>
          <w:sz w:val="22"/>
          <w:szCs w:val="22"/>
        </w:rPr>
        <w:tab/>
        <w:t>2HCl(</w:t>
      </w:r>
      <w:r w:rsidR="00415131" w:rsidRPr="00670A7E">
        <w:rPr>
          <w:rFonts w:asciiTheme="minorHAnsi" w:hAnsiTheme="minorHAnsi"/>
          <w:i/>
          <w:iCs/>
          <w:sz w:val="22"/>
          <w:szCs w:val="22"/>
        </w:rPr>
        <w:t>g</w:t>
      </w:r>
      <w:r w:rsidR="00415131" w:rsidRPr="00670A7E">
        <w:rPr>
          <w:rFonts w:asciiTheme="minorHAnsi" w:hAnsiTheme="minorHAnsi"/>
          <w:sz w:val="22"/>
          <w:szCs w:val="22"/>
        </w:rPr>
        <w:t>)</w:t>
      </w:r>
    </w:p>
    <w:p w14:paraId="5D40BF16" w14:textId="77777777" w:rsidR="00415131" w:rsidRPr="00670A7E" w:rsidRDefault="00415131" w:rsidP="00B3421D">
      <w:pPr>
        <w:pStyle w:val="NormalWeb"/>
        <w:spacing w:before="0" w:beforeAutospacing="0" w:after="240" w:afterAutospacing="0" w:line="276" w:lineRule="auto"/>
        <w:ind w:left="720"/>
        <w:jc w:val="both"/>
        <w:rPr>
          <w:rFonts w:asciiTheme="minorHAnsi" w:hAnsiTheme="minorHAnsi"/>
          <w:sz w:val="22"/>
          <w:szCs w:val="22"/>
        </w:rPr>
      </w:pPr>
      <w:r w:rsidRPr="00670A7E">
        <w:rPr>
          <w:rFonts w:asciiTheme="minorHAnsi" w:hAnsiTheme="minorHAnsi"/>
          <w:sz w:val="22"/>
          <w:szCs w:val="22"/>
        </w:rPr>
        <w:t>Hydrogen and chlorine react according to the equation above.  What will be the result of the reaction of 2.0 moles of H</w:t>
      </w:r>
      <w:r w:rsidRPr="00670A7E">
        <w:rPr>
          <w:rFonts w:asciiTheme="minorHAnsi" w:hAnsiTheme="minorHAnsi"/>
          <w:sz w:val="22"/>
          <w:szCs w:val="22"/>
          <w:vertAlign w:val="subscript"/>
        </w:rPr>
        <w:t>2</w:t>
      </w:r>
      <w:r w:rsidRPr="00670A7E">
        <w:rPr>
          <w:rFonts w:asciiTheme="minorHAnsi" w:hAnsiTheme="minorHAnsi"/>
          <w:sz w:val="22"/>
          <w:szCs w:val="22"/>
        </w:rPr>
        <w:t xml:space="preserve"> and 1.5 moles of Cl</w:t>
      </w:r>
      <w:r w:rsidRPr="00670A7E">
        <w:rPr>
          <w:rFonts w:asciiTheme="minorHAnsi" w:hAnsiTheme="minorHAnsi"/>
          <w:sz w:val="22"/>
          <w:szCs w:val="22"/>
          <w:vertAlign w:val="subscript"/>
        </w:rPr>
        <w:t>2</w:t>
      </w:r>
      <w:r w:rsidRPr="00670A7E">
        <w:rPr>
          <w:rFonts w:asciiTheme="minorHAnsi" w:hAnsiTheme="minorHAnsi"/>
          <w:sz w:val="22"/>
          <w:szCs w:val="22"/>
        </w:rPr>
        <w:t>?</w:t>
      </w:r>
      <w:r w:rsidRPr="00670A7E">
        <w:rPr>
          <w:rFonts w:asciiTheme="minorHAnsi" w:hAnsiTheme="minorHAnsi"/>
          <w:sz w:val="22"/>
          <w:szCs w:val="22"/>
        </w:rPr>
        <w:tab/>
      </w:r>
    </w:p>
    <w:p w14:paraId="472A6AF6" w14:textId="77777777" w:rsidR="002901BF" w:rsidRPr="00670A7E"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670A7E">
        <w:rPr>
          <w:rFonts w:asciiTheme="minorHAnsi" w:hAnsiTheme="minorHAnsi"/>
          <w:sz w:val="22"/>
          <w:szCs w:val="22"/>
        </w:rPr>
        <w:t>1.5 mol of HCl and 0.5 mol of H</w:t>
      </w:r>
      <w:r w:rsidRPr="00670A7E">
        <w:rPr>
          <w:rFonts w:asciiTheme="minorHAnsi" w:hAnsiTheme="minorHAnsi"/>
          <w:sz w:val="22"/>
          <w:szCs w:val="22"/>
          <w:vertAlign w:val="subscript"/>
        </w:rPr>
        <w:t>2</w:t>
      </w:r>
      <w:r w:rsidRPr="00670A7E">
        <w:rPr>
          <w:rFonts w:asciiTheme="minorHAnsi" w:hAnsiTheme="minorHAnsi"/>
          <w:sz w:val="22"/>
          <w:szCs w:val="22"/>
        </w:rPr>
        <w:t xml:space="preserve">   </w:t>
      </w:r>
      <w:r w:rsidRPr="00670A7E">
        <w:rPr>
          <w:rFonts w:asciiTheme="minorHAnsi" w:hAnsiTheme="minorHAnsi"/>
          <w:sz w:val="22"/>
          <w:szCs w:val="22"/>
        </w:rPr>
        <w:tab/>
      </w:r>
      <w:r w:rsidR="002901BF" w:rsidRPr="00670A7E">
        <w:rPr>
          <w:rFonts w:asciiTheme="minorHAnsi" w:hAnsiTheme="minorHAnsi"/>
          <w:sz w:val="22"/>
          <w:szCs w:val="22"/>
        </w:rPr>
        <w:tab/>
      </w:r>
    </w:p>
    <w:p w14:paraId="5D6F2D62" w14:textId="78B6D10A" w:rsidR="00415131" w:rsidRPr="00670A7E"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670A7E">
        <w:rPr>
          <w:rFonts w:asciiTheme="minorHAnsi" w:hAnsiTheme="minorHAnsi"/>
          <w:sz w:val="22"/>
          <w:szCs w:val="22"/>
        </w:rPr>
        <w:t>2.0 mol of HCl and  0.5 mol of Cl</w:t>
      </w:r>
      <w:r w:rsidRPr="00670A7E">
        <w:rPr>
          <w:rFonts w:asciiTheme="minorHAnsi" w:hAnsiTheme="minorHAnsi"/>
          <w:sz w:val="22"/>
          <w:szCs w:val="22"/>
          <w:vertAlign w:val="subscript"/>
        </w:rPr>
        <w:t>2</w:t>
      </w:r>
    </w:p>
    <w:p w14:paraId="0D2CEF1B" w14:textId="241B6FD9" w:rsidR="00415131" w:rsidRPr="00670A7E"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670A7E">
        <w:rPr>
          <w:rFonts w:asciiTheme="minorHAnsi" w:hAnsiTheme="minorHAnsi"/>
          <w:sz w:val="22"/>
          <w:szCs w:val="22"/>
        </w:rPr>
        <w:t>3.0 mol of HCl and 0.5 mol of H</w:t>
      </w:r>
      <w:r w:rsidRPr="00670A7E">
        <w:rPr>
          <w:rFonts w:asciiTheme="minorHAnsi" w:hAnsiTheme="minorHAnsi"/>
          <w:sz w:val="22"/>
          <w:szCs w:val="22"/>
          <w:vertAlign w:val="subscript"/>
        </w:rPr>
        <w:t>2</w:t>
      </w:r>
      <w:r w:rsidRPr="00670A7E">
        <w:rPr>
          <w:rFonts w:asciiTheme="minorHAnsi" w:hAnsiTheme="minorHAnsi"/>
          <w:sz w:val="22"/>
          <w:szCs w:val="22"/>
        </w:rPr>
        <w:t xml:space="preserve">   </w:t>
      </w:r>
    </w:p>
    <w:p w14:paraId="0FDDA4DF" w14:textId="77777777" w:rsidR="00415131" w:rsidRPr="00670A7E"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670A7E">
        <w:rPr>
          <w:rFonts w:asciiTheme="minorHAnsi" w:hAnsiTheme="minorHAnsi"/>
          <w:sz w:val="22"/>
          <w:szCs w:val="22"/>
        </w:rPr>
        <w:t>3.5 mol of HCl</w:t>
      </w:r>
    </w:p>
    <w:p w14:paraId="450AAC1E" w14:textId="77777777" w:rsidR="00415131" w:rsidRPr="00670A7E" w:rsidRDefault="00415131" w:rsidP="003A4EC9">
      <w:pPr>
        <w:pStyle w:val="NormalWeb"/>
        <w:numPr>
          <w:ilvl w:val="0"/>
          <w:numId w:val="22"/>
        </w:numPr>
        <w:spacing w:before="0" w:beforeAutospacing="0" w:after="0" w:afterAutospacing="0" w:line="360" w:lineRule="auto"/>
        <w:ind w:left="1418" w:hanging="425"/>
        <w:jc w:val="both"/>
        <w:rPr>
          <w:rFonts w:asciiTheme="minorHAnsi" w:hAnsiTheme="minorHAnsi"/>
          <w:sz w:val="22"/>
          <w:szCs w:val="22"/>
        </w:rPr>
      </w:pPr>
      <w:r w:rsidRPr="00670A7E">
        <w:rPr>
          <w:rFonts w:asciiTheme="minorHAnsi" w:hAnsiTheme="minorHAnsi"/>
          <w:sz w:val="22"/>
          <w:szCs w:val="22"/>
        </w:rPr>
        <w:t>4.0 mol of HCl</w:t>
      </w:r>
    </w:p>
    <w:p w14:paraId="11A2B5A3" w14:textId="4579E213" w:rsidR="00415131" w:rsidRPr="00670A7E" w:rsidRDefault="00415131" w:rsidP="006D193E">
      <w:pPr>
        <w:spacing w:after="0" w:line="276" w:lineRule="auto"/>
        <w:rPr>
          <w:lang w:val="en-AU"/>
        </w:rPr>
      </w:pPr>
    </w:p>
    <w:p w14:paraId="5A8C64D3" w14:textId="10349C12" w:rsidR="006D193E" w:rsidRPr="00670A7E" w:rsidRDefault="00520730" w:rsidP="006D193E">
      <w:pPr>
        <w:spacing w:after="0" w:line="276" w:lineRule="auto"/>
        <w:ind w:left="567" w:hanging="567"/>
      </w:pPr>
      <w:r w:rsidRPr="00670A7E">
        <w:t>3</w:t>
      </w:r>
      <w:r w:rsidR="002E1CDB" w:rsidRPr="00670A7E">
        <w:t>8</w:t>
      </w:r>
      <w:r w:rsidRPr="00670A7E">
        <w:t xml:space="preserve">. </w:t>
      </w:r>
      <w:r w:rsidRPr="00670A7E">
        <w:tab/>
        <w:t xml:space="preserve">The </w:t>
      </w:r>
      <w:r w:rsidR="006D193E" w:rsidRPr="00670A7E">
        <w:t xml:space="preserve">following </w:t>
      </w:r>
      <w:r w:rsidR="009541A5" w:rsidRPr="00670A7E">
        <w:t>shows a portion of</w:t>
      </w:r>
      <w:r w:rsidRPr="00670A7E">
        <w:t xml:space="preserve"> an addition </w:t>
      </w:r>
      <w:r w:rsidR="009541A5" w:rsidRPr="00670A7E">
        <w:t>poly</w:t>
      </w:r>
      <w:r w:rsidRPr="00670A7E">
        <w:t xml:space="preserve">mer, </w:t>
      </w:r>
      <w:r w:rsidRPr="00B94BEA">
        <w:rPr>
          <w:highlight w:val="red"/>
        </w:rPr>
        <w:t>-CH</w:t>
      </w:r>
      <w:r w:rsidRPr="00B94BEA">
        <w:rPr>
          <w:highlight w:val="red"/>
          <w:vertAlign w:val="subscript"/>
        </w:rPr>
        <w:t>2</w:t>
      </w:r>
      <w:r w:rsidRPr="00B94BEA">
        <w:rPr>
          <w:highlight w:val="red"/>
        </w:rPr>
        <w:t>-CH</w:t>
      </w:r>
      <w:r w:rsidRPr="00B94BEA">
        <w:rPr>
          <w:highlight w:val="red"/>
          <w:vertAlign w:val="subscript"/>
        </w:rPr>
        <w:t>2</w:t>
      </w:r>
      <w:r w:rsidRPr="00B94BEA">
        <w:rPr>
          <w:highlight w:val="red"/>
        </w:rPr>
        <w:t>-CH</w:t>
      </w:r>
      <w:r w:rsidRPr="00B94BEA">
        <w:rPr>
          <w:highlight w:val="red"/>
          <w:vertAlign w:val="subscript"/>
        </w:rPr>
        <w:t>2</w:t>
      </w:r>
      <w:r w:rsidRPr="00B94BEA">
        <w:rPr>
          <w:highlight w:val="red"/>
        </w:rPr>
        <w:t>-CH</w:t>
      </w:r>
      <w:r w:rsidRPr="00B94BEA">
        <w:rPr>
          <w:highlight w:val="red"/>
          <w:vertAlign w:val="subscript"/>
        </w:rPr>
        <w:t>2</w:t>
      </w:r>
      <w:r w:rsidRPr="00B94BEA">
        <w:rPr>
          <w:highlight w:val="red"/>
        </w:rPr>
        <w:t>-</w:t>
      </w:r>
      <w:r w:rsidRPr="00670A7E">
        <w:t xml:space="preserve"> . </w:t>
      </w:r>
    </w:p>
    <w:p w14:paraId="0BEC4A4E" w14:textId="63E9ECFC" w:rsidR="00520730" w:rsidRPr="00670A7E" w:rsidRDefault="00520730" w:rsidP="006D193E">
      <w:pPr>
        <w:spacing w:after="0" w:line="276" w:lineRule="auto"/>
        <w:ind w:left="567"/>
      </w:pPr>
      <w:r w:rsidRPr="00670A7E">
        <w:t>The polymer has a relative mol</w:t>
      </w:r>
      <w:r w:rsidR="006D193E" w:rsidRPr="00670A7E">
        <w:t>ar</w:t>
      </w:r>
      <w:r w:rsidRPr="00670A7E">
        <w:t xml:space="preserve"> mass of approximately 10,000</w:t>
      </w:r>
      <w:r w:rsidR="006D193E" w:rsidRPr="00670A7E">
        <w:t xml:space="preserve"> g mol</w:t>
      </w:r>
      <w:r w:rsidR="006D193E" w:rsidRPr="00670A7E">
        <w:rPr>
          <w:vertAlign w:val="superscript"/>
        </w:rPr>
        <w:t>-1</w:t>
      </w:r>
      <w:r w:rsidRPr="00670A7E">
        <w:t>.</w:t>
      </w:r>
    </w:p>
    <w:p w14:paraId="02EB4E95" w14:textId="77777777" w:rsidR="00520730" w:rsidRPr="00670A7E" w:rsidRDefault="00520730" w:rsidP="00B3421D">
      <w:pPr>
        <w:spacing w:after="0" w:line="276" w:lineRule="auto"/>
        <w:ind w:firstLine="567"/>
      </w:pPr>
      <w:r w:rsidRPr="00670A7E">
        <w:t>Approximately how many monomer units are joined together in each polymer molecule?</w:t>
      </w:r>
    </w:p>
    <w:p w14:paraId="07EDEC28" w14:textId="77777777" w:rsidR="002E1CDB" w:rsidRPr="00670A7E" w:rsidRDefault="002E1CDB" w:rsidP="006D193E">
      <w:pPr>
        <w:spacing w:after="0" w:line="276" w:lineRule="auto"/>
        <w:ind w:firstLine="425"/>
      </w:pPr>
    </w:p>
    <w:p w14:paraId="18325F1B" w14:textId="146A32D3" w:rsidR="00520730" w:rsidRPr="00670A7E" w:rsidRDefault="00520730" w:rsidP="00C348D9">
      <w:pPr>
        <w:pStyle w:val="ListParagraph"/>
        <w:numPr>
          <w:ilvl w:val="0"/>
          <w:numId w:val="24"/>
        </w:numPr>
      </w:pPr>
      <w:r w:rsidRPr="00670A7E">
        <w:rPr>
          <w:color w:val="000000" w:themeColor="text1"/>
        </w:rPr>
        <w:t xml:space="preserve">    180</w:t>
      </w:r>
      <w:r w:rsidRPr="00670A7E">
        <w:rPr>
          <w:color w:val="000000" w:themeColor="text1"/>
        </w:rPr>
        <w:tab/>
      </w:r>
      <w:r w:rsidRPr="00670A7E">
        <w:tab/>
        <w:t>B.      360</w:t>
      </w:r>
      <w:r w:rsidRPr="00670A7E">
        <w:tab/>
        <w:t>C.</w:t>
      </w:r>
      <w:r w:rsidRPr="00670A7E">
        <w:tab/>
        <w:t xml:space="preserve">  540</w:t>
      </w:r>
      <w:r w:rsidRPr="00670A7E">
        <w:tab/>
      </w:r>
      <w:r w:rsidRPr="00670A7E">
        <w:tab/>
        <w:t>D.</w:t>
      </w:r>
      <w:r w:rsidRPr="00670A7E">
        <w:tab/>
        <w:t xml:space="preserve">   62</w:t>
      </w:r>
      <w:r w:rsidR="00265B8F" w:rsidRPr="00670A7E">
        <w:t>0</w:t>
      </w:r>
      <w:r w:rsidRPr="00670A7E">
        <w:tab/>
      </w:r>
      <w:r w:rsidRPr="00670A7E">
        <w:tab/>
        <w:t>E.</w:t>
      </w:r>
      <w:r w:rsidRPr="00670A7E">
        <w:tab/>
        <w:t>710</w:t>
      </w:r>
    </w:p>
    <w:p w14:paraId="0EA931E8" w14:textId="77777777" w:rsidR="00520730" w:rsidRPr="00670A7E" w:rsidRDefault="00520730">
      <w:pPr>
        <w:rPr>
          <w:lang w:val="en-AU"/>
        </w:rPr>
      </w:pPr>
    </w:p>
    <w:p w14:paraId="48A3EE3C" w14:textId="4E79E36E" w:rsidR="00B3421D" w:rsidRPr="00670A7E" w:rsidRDefault="002E1CDB" w:rsidP="00B3421D">
      <w:pPr>
        <w:ind w:left="567" w:hanging="567"/>
        <w:rPr>
          <w:lang w:val="en-AU"/>
        </w:rPr>
      </w:pPr>
      <w:r w:rsidRPr="00670A7E">
        <w:rPr>
          <w:lang w:val="en-AU"/>
        </w:rPr>
        <w:t>39</w:t>
      </w:r>
      <w:r w:rsidR="00114B54" w:rsidRPr="00670A7E">
        <w:rPr>
          <w:lang w:val="en-AU"/>
        </w:rPr>
        <w:t xml:space="preserve">.  </w:t>
      </w:r>
      <w:r w:rsidR="00114B54" w:rsidRPr="00670A7E">
        <w:rPr>
          <w:lang w:val="en-AU"/>
        </w:rPr>
        <w:tab/>
      </w:r>
      <w:r w:rsidR="00B3421D" w:rsidRPr="00670A7E">
        <w:rPr>
          <w:lang w:val="en-AU"/>
        </w:rPr>
        <w:t>1.000 g of a transition metal carbonate</w:t>
      </w:r>
      <w:r w:rsidR="00265B8F" w:rsidRPr="00670A7E">
        <w:rPr>
          <w:lang w:val="en-AU"/>
        </w:rPr>
        <w:t>,</w:t>
      </w:r>
      <w:r w:rsidR="00B3421D" w:rsidRPr="00670A7E">
        <w:rPr>
          <w:lang w:val="en-AU"/>
        </w:rPr>
        <w:t xml:space="preserve"> MCO</w:t>
      </w:r>
      <w:r w:rsidR="00B3421D" w:rsidRPr="00670A7E">
        <w:rPr>
          <w:vertAlign w:val="subscript"/>
          <w:lang w:val="en-AU"/>
        </w:rPr>
        <w:t>3</w:t>
      </w:r>
      <w:r w:rsidR="00B3421D" w:rsidRPr="00670A7E">
        <w:rPr>
          <w:lang w:val="en-AU"/>
        </w:rPr>
        <w:t>, is heated to produce the metal oxide and 0.383 g of carbon dioxide (</w:t>
      </w:r>
      <w:r w:rsidR="00B3421D" w:rsidRPr="00670A7E">
        <w:rPr>
          <w:i/>
          <w:iCs/>
          <w:lang w:val="en-AU"/>
        </w:rPr>
        <w:t>M</w:t>
      </w:r>
      <w:r w:rsidR="00B3421D" w:rsidRPr="00670A7E">
        <w:rPr>
          <w:lang w:val="en-AU"/>
        </w:rPr>
        <w:t xml:space="preserve"> = 44.01 g mol</w:t>
      </w:r>
      <w:r w:rsidR="00B3421D" w:rsidRPr="00670A7E">
        <w:rPr>
          <w:vertAlign w:val="superscript"/>
          <w:lang w:val="en-AU"/>
        </w:rPr>
        <w:t>-1</w:t>
      </w:r>
      <w:r w:rsidR="00B3421D" w:rsidRPr="00670A7E">
        <w:rPr>
          <w:lang w:val="en-AU"/>
        </w:rPr>
        <w:t>).  What is the identity of the metal M?</w:t>
      </w:r>
    </w:p>
    <w:p w14:paraId="53F75B1F" w14:textId="77777777" w:rsidR="00B3421D" w:rsidRPr="00670A7E" w:rsidRDefault="00B3421D" w:rsidP="00B3421D">
      <w:pPr>
        <w:ind w:firstLine="720"/>
        <w:rPr>
          <w:lang w:val="en-AU"/>
        </w:rPr>
      </w:pPr>
      <w:r w:rsidRPr="00670A7E">
        <w:rPr>
          <w:lang w:val="en-AU"/>
        </w:rPr>
        <w:t>A.  Ti</w:t>
      </w:r>
      <w:r w:rsidRPr="00670A7E">
        <w:rPr>
          <w:lang w:val="en-AU"/>
        </w:rPr>
        <w:tab/>
      </w:r>
      <w:r w:rsidRPr="00670A7E">
        <w:rPr>
          <w:lang w:val="en-AU"/>
        </w:rPr>
        <w:tab/>
        <w:t>B.  Mn</w:t>
      </w:r>
      <w:r w:rsidRPr="00670A7E">
        <w:rPr>
          <w:lang w:val="en-AU"/>
        </w:rPr>
        <w:tab/>
      </w:r>
      <w:r w:rsidRPr="00670A7E">
        <w:rPr>
          <w:lang w:val="en-AU"/>
        </w:rPr>
        <w:tab/>
        <w:t>C.  Ni</w:t>
      </w:r>
      <w:r w:rsidRPr="00670A7E">
        <w:rPr>
          <w:lang w:val="en-AU"/>
        </w:rPr>
        <w:tab/>
      </w:r>
      <w:r w:rsidRPr="00670A7E">
        <w:rPr>
          <w:lang w:val="en-AU"/>
        </w:rPr>
        <w:tab/>
        <w:t>D.  Cu</w:t>
      </w:r>
      <w:r w:rsidRPr="00670A7E">
        <w:rPr>
          <w:lang w:val="en-AU"/>
        </w:rPr>
        <w:tab/>
      </w:r>
      <w:r w:rsidRPr="00670A7E">
        <w:rPr>
          <w:lang w:val="en-AU"/>
        </w:rPr>
        <w:tab/>
        <w:t>E.  Zn</w:t>
      </w:r>
    </w:p>
    <w:p w14:paraId="6C4FB371" w14:textId="536FA09B" w:rsidR="00B3421D" w:rsidRPr="00670A7E" w:rsidRDefault="00B3421D" w:rsidP="00114B54">
      <w:pPr>
        <w:ind w:left="567" w:hanging="567"/>
        <w:rPr>
          <w:lang w:val="en-AU"/>
        </w:rPr>
      </w:pPr>
    </w:p>
    <w:p w14:paraId="691C150E" w14:textId="46039411" w:rsidR="00114B54" w:rsidRPr="00670A7E" w:rsidRDefault="00B3421D" w:rsidP="00114B54">
      <w:pPr>
        <w:ind w:left="567" w:hanging="567"/>
      </w:pPr>
      <w:r w:rsidRPr="00670A7E">
        <w:lastRenderedPageBreak/>
        <w:t>40.</w:t>
      </w:r>
      <w:r w:rsidRPr="00670A7E">
        <w:tab/>
      </w:r>
      <w:r w:rsidR="00114B54" w:rsidRPr="00670A7E">
        <w:t xml:space="preserve">The mass spectrum of a sample of lithium </w:t>
      </w:r>
      <w:r w:rsidR="002E7FF9" w:rsidRPr="00670A7E">
        <w:t xml:space="preserve">metal </w:t>
      </w:r>
      <w:r w:rsidR="00114B54" w:rsidRPr="00670A7E">
        <w:t xml:space="preserve">shows that it contains two isotopes, </w:t>
      </w:r>
      <w:r w:rsidR="00114B54" w:rsidRPr="00670A7E">
        <w:rPr>
          <w:vertAlign w:val="superscript"/>
        </w:rPr>
        <w:t>6</w:t>
      </w:r>
      <w:r w:rsidR="00114B54" w:rsidRPr="00670A7E">
        <w:t xml:space="preserve">Li and </w:t>
      </w:r>
      <w:r w:rsidR="00114B54" w:rsidRPr="00670A7E">
        <w:rPr>
          <w:vertAlign w:val="superscript"/>
        </w:rPr>
        <w:t>7</w:t>
      </w:r>
      <w:r w:rsidR="00114B54" w:rsidRPr="00670A7E">
        <w:t>Li.  The isotopic abundances are shown in the table:</w:t>
      </w:r>
    </w:p>
    <w:tbl>
      <w:tblPr>
        <w:tblStyle w:val="TableGrid"/>
        <w:tblW w:w="0" w:type="auto"/>
        <w:tblInd w:w="2972" w:type="dxa"/>
        <w:tblLook w:val="04A0" w:firstRow="1" w:lastRow="0" w:firstColumn="1" w:lastColumn="0" w:noHBand="0" w:noVBand="1"/>
      </w:tblPr>
      <w:tblGrid>
        <w:gridCol w:w="992"/>
        <w:gridCol w:w="2410"/>
      </w:tblGrid>
      <w:tr w:rsidR="00114B54" w:rsidRPr="00670A7E" w14:paraId="36D2F6A5" w14:textId="77777777" w:rsidTr="006D193E">
        <w:tc>
          <w:tcPr>
            <w:tcW w:w="992" w:type="dxa"/>
          </w:tcPr>
          <w:p w14:paraId="75609B0A" w14:textId="6A58FEF9" w:rsidR="00114B54" w:rsidRPr="00670A7E" w:rsidRDefault="006D193E" w:rsidP="004C76F0">
            <w:r w:rsidRPr="00670A7E">
              <w:t>I</w:t>
            </w:r>
            <w:r w:rsidR="00114B54" w:rsidRPr="00670A7E">
              <w:t>sotope</w:t>
            </w:r>
          </w:p>
        </w:tc>
        <w:tc>
          <w:tcPr>
            <w:tcW w:w="2410" w:type="dxa"/>
          </w:tcPr>
          <w:p w14:paraId="1628D07D" w14:textId="77777777" w:rsidR="00114B54" w:rsidRPr="00670A7E" w:rsidRDefault="00114B54" w:rsidP="004C76F0">
            <w:pPr>
              <w:jc w:val="right"/>
            </w:pPr>
            <w:r w:rsidRPr="00670A7E">
              <w:t>Isotopic abundance</w:t>
            </w:r>
          </w:p>
        </w:tc>
      </w:tr>
      <w:tr w:rsidR="00114B54" w:rsidRPr="00670A7E" w14:paraId="5739E173" w14:textId="77777777" w:rsidTr="006D193E">
        <w:tc>
          <w:tcPr>
            <w:tcW w:w="992" w:type="dxa"/>
          </w:tcPr>
          <w:p w14:paraId="564CEA5D" w14:textId="77777777" w:rsidR="00114B54" w:rsidRPr="00670A7E" w:rsidRDefault="00114B54" w:rsidP="006D193E">
            <w:pPr>
              <w:jc w:val="center"/>
            </w:pPr>
            <w:r w:rsidRPr="00670A7E">
              <w:rPr>
                <w:vertAlign w:val="superscript"/>
              </w:rPr>
              <w:t>6</w:t>
            </w:r>
            <w:r w:rsidRPr="00670A7E">
              <w:t>Li</w:t>
            </w:r>
          </w:p>
          <w:p w14:paraId="5FC7C421" w14:textId="77777777" w:rsidR="00114B54" w:rsidRPr="00670A7E" w:rsidRDefault="00114B54" w:rsidP="006D193E">
            <w:pPr>
              <w:jc w:val="center"/>
            </w:pPr>
            <w:r w:rsidRPr="00670A7E">
              <w:rPr>
                <w:vertAlign w:val="superscript"/>
              </w:rPr>
              <w:t>7</w:t>
            </w:r>
            <w:r w:rsidRPr="00670A7E">
              <w:t>Li</w:t>
            </w:r>
          </w:p>
        </w:tc>
        <w:tc>
          <w:tcPr>
            <w:tcW w:w="2410" w:type="dxa"/>
          </w:tcPr>
          <w:p w14:paraId="0DBC17BC" w14:textId="77777777" w:rsidR="00114B54" w:rsidRPr="00670A7E" w:rsidRDefault="00114B54" w:rsidP="006D193E">
            <w:pPr>
              <w:jc w:val="center"/>
            </w:pPr>
            <w:r w:rsidRPr="00670A7E">
              <w:t>7.42 %</w:t>
            </w:r>
          </w:p>
          <w:p w14:paraId="03E73070" w14:textId="77777777" w:rsidR="00114B54" w:rsidRPr="00670A7E" w:rsidRDefault="00114B54" w:rsidP="006D193E">
            <w:pPr>
              <w:jc w:val="center"/>
            </w:pPr>
            <w:r w:rsidRPr="00670A7E">
              <w:t>92.58 %</w:t>
            </w:r>
          </w:p>
        </w:tc>
      </w:tr>
    </w:tbl>
    <w:p w14:paraId="628ACB6C" w14:textId="49B4D14F" w:rsidR="00114B54" w:rsidRPr="00670A7E" w:rsidRDefault="00114B54" w:rsidP="00B3421D">
      <w:pPr>
        <w:spacing w:before="240"/>
        <w:ind w:left="567"/>
      </w:pPr>
      <w:r w:rsidRPr="00670A7E">
        <w:t>What is the relative atomic mass of this sample of lithium?</w:t>
      </w:r>
    </w:p>
    <w:p w14:paraId="69B2F465" w14:textId="595009F9" w:rsidR="002901BF" w:rsidRPr="00670A7E" w:rsidRDefault="00760795" w:rsidP="00B3421D">
      <w:pPr>
        <w:pStyle w:val="ListParagraph"/>
        <w:numPr>
          <w:ilvl w:val="0"/>
          <w:numId w:val="25"/>
        </w:numPr>
      </w:pPr>
      <w:r w:rsidRPr="00670A7E">
        <w:t xml:space="preserve">  </w:t>
      </w:r>
      <w:r w:rsidR="00114B54" w:rsidRPr="00670A7E">
        <w:t>6.07</w:t>
      </w:r>
      <w:r w:rsidR="00114B54" w:rsidRPr="00670A7E">
        <w:tab/>
      </w:r>
      <w:r w:rsidRPr="00670A7E">
        <w:tab/>
      </w:r>
      <w:r w:rsidR="00114B54" w:rsidRPr="00670A7E">
        <w:t>B.</w:t>
      </w:r>
      <w:r w:rsidRPr="00670A7E">
        <w:t xml:space="preserve">   </w:t>
      </w:r>
      <w:r w:rsidR="00114B54" w:rsidRPr="00670A7E">
        <w:t>6.50</w:t>
      </w:r>
      <w:r w:rsidR="00114B54" w:rsidRPr="00670A7E">
        <w:tab/>
        <w:t>C.</w:t>
      </w:r>
      <w:r w:rsidRPr="00670A7E">
        <w:t xml:space="preserve">   </w:t>
      </w:r>
      <w:r w:rsidR="00114B54" w:rsidRPr="00670A7E">
        <w:t>6.87</w:t>
      </w:r>
      <w:r w:rsidR="00114B54" w:rsidRPr="00670A7E">
        <w:tab/>
        <w:t>D.</w:t>
      </w:r>
      <w:r w:rsidRPr="00670A7E">
        <w:t xml:space="preserve">    </w:t>
      </w:r>
      <w:r w:rsidR="00114B54" w:rsidRPr="00670A7E">
        <w:t>6.90</w:t>
      </w:r>
      <w:r w:rsidR="00114B54" w:rsidRPr="00670A7E">
        <w:tab/>
        <w:t>E.</w:t>
      </w:r>
      <w:r w:rsidRPr="00670A7E">
        <w:t xml:space="preserve">    </w:t>
      </w:r>
      <w:r w:rsidR="00114B54" w:rsidRPr="00670A7E">
        <w:rPr>
          <w:color w:val="000000" w:themeColor="text1"/>
        </w:rPr>
        <w:t>6.93</w:t>
      </w:r>
    </w:p>
    <w:p w14:paraId="494CCE89" w14:textId="77777777" w:rsidR="002901BF" w:rsidRPr="002E7FF9" w:rsidRDefault="002901BF" w:rsidP="00DE4C7E">
      <w:pPr>
        <w:ind w:firstLine="720"/>
        <w:rPr>
          <w:lang w:val="en-AU"/>
        </w:rPr>
      </w:pPr>
    </w:p>
    <w:sectPr w:rsidR="002901BF" w:rsidRPr="002E7FF9" w:rsidSect="004D41F9">
      <w:pgSz w:w="11906" w:h="16838"/>
      <w:pgMar w:top="1034" w:right="1110" w:bottom="1032"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D6D"/>
    <w:multiLevelType w:val="hybridMultilevel"/>
    <w:tmpl w:val="51080F9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E4675"/>
    <w:multiLevelType w:val="hybridMultilevel"/>
    <w:tmpl w:val="DD14E462"/>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007B5"/>
    <w:multiLevelType w:val="hybridMultilevel"/>
    <w:tmpl w:val="0378742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CA6D43"/>
    <w:multiLevelType w:val="hybridMultilevel"/>
    <w:tmpl w:val="D49CF93A"/>
    <w:lvl w:ilvl="0" w:tplc="E1F86CB6">
      <w:start w:val="8"/>
      <w:numFmt w:val="decimal"/>
      <w:lvlText w:val="%1."/>
      <w:lvlJc w:val="left"/>
      <w:pPr>
        <w:ind w:left="480" w:hanging="360"/>
      </w:pPr>
      <w:rPr>
        <w:rFonts w:ascii="TimesNewRoman" w:hAnsi="TimesNewRoman" w:hint="default"/>
      </w:rPr>
    </w:lvl>
    <w:lvl w:ilvl="1" w:tplc="EA928C4C">
      <w:start w:val="1"/>
      <w:numFmt w:val="upperLetter"/>
      <w:lvlText w:val="%2."/>
      <w:lvlJc w:val="left"/>
      <w:pPr>
        <w:ind w:left="1200" w:hanging="360"/>
      </w:pPr>
      <w:rPr>
        <w:rFonts w:ascii="TimesNewRoman" w:eastAsia="Times New Roman" w:hAnsi="TimesNewRoman" w:cs="Times New Roman"/>
      </w:rPr>
    </w:lvl>
    <w:lvl w:ilvl="2" w:tplc="0809001B">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0D116DA9"/>
    <w:multiLevelType w:val="hybridMultilevel"/>
    <w:tmpl w:val="D49CE1AC"/>
    <w:lvl w:ilvl="0" w:tplc="35545452">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B1B2F"/>
    <w:multiLevelType w:val="hybridMultilevel"/>
    <w:tmpl w:val="34E8F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44FB0"/>
    <w:multiLevelType w:val="hybridMultilevel"/>
    <w:tmpl w:val="7E90E7DA"/>
    <w:lvl w:ilvl="0" w:tplc="2E2481B4">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EC282D"/>
    <w:multiLevelType w:val="hybridMultilevel"/>
    <w:tmpl w:val="27C4E934"/>
    <w:lvl w:ilvl="0" w:tplc="74E619F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1A4A75"/>
    <w:multiLevelType w:val="hybridMultilevel"/>
    <w:tmpl w:val="05D40A56"/>
    <w:lvl w:ilvl="0" w:tplc="0E5ADF8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D00564"/>
    <w:multiLevelType w:val="hybridMultilevel"/>
    <w:tmpl w:val="3E4C6AEE"/>
    <w:lvl w:ilvl="0" w:tplc="1F765E9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000C13"/>
    <w:multiLevelType w:val="hybridMultilevel"/>
    <w:tmpl w:val="84E00876"/>
    <w:lvl w:ilvl="0" w:tplc="F462FF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384416"/>
    <w:multiLevelType w:val="hybridMultilevel"/>
    <w:tmpl w:val="125E234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378C8"/>
    <w:multiLevelType w:val="hybridMultilevel"/>
    <w:tmpl w:val="372E2EC0"/>
    <w:lvl w:ilvl="0" w:tplc="1FA69E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B41263"/>
    <w:multiLevelType w:val="hybridMultilevel"/>
    <w:tmpl w:val="0034202A"/>
    <w:lvl w:ilvl="0" w:tplc="37CCE452">
      <w:start w:val="1"/>
      <w:numFmt w:val="decimal"/>
      <w:lvlText w:val="%1."/>
      <w:lvlJc w:val="left"/>
      <w:pPr>
        <w:ind w:left="1975" w:hanging="360"/>
      </w:pPr>
      <w:rPr>
        <w:rFonts w:asciiTheme="minorHAnsi" w:eastAsiaTheme="minorHAnsi" w:hAnsiTheme="minorHAnsi" w:cstheme="minorBidi"/>
      </w:rPr>
    </w:lvl>
    <w:lvl w:ilvl="1" w:tplc="08090019" w:tentative="1">
      <w:start w:val="1"/>
      <w:numFmt w:val="lowerLetter"/>
      <w:lvlText w:val="%2."/>
      <w:lvlJc w:val="left"/>
      <w:pPr>
        <w:ind w:left="2695" w:hanging="360"/>
      </w:pPr>
    </w:lvl>
    <w:lvl w:ilvl="2" w:tplc="0809001B" w:tentative="1">
      <w:start w:val="1"/>
      <w:numFmt w:val="lowerRoman"/>
      <w:lvlText w:val="%3."/>
      <w:lvlJc w:val="right"/>
      <w:pPr>
        <w:ind w:left="3415" w:hanging="180"/>
      </w:pPr>
    </w:lvl>
    <w:lvl w:ilvl="3" w:tplc="0809000F" w:tentative="1">
      <w:start w:val="1"/>
      <w:numFmt w:val="decimal"/>
      <w:lvlText w:val="%4."/>
      <w:lvlJc w:val="left"/>
      <w:pPr>
        <w:ind w:left="4135" w:hanging="360"/>
      </w:pPr>
    </w:lvl>
    <w:lvl w:ilvl="4" w:tplc="08090019" w:tentative="1">
      <w:start w:val="1"/>
      <w:numFmt w:val="lowerLetter"/>
      <w:lvlText w:val="%5."/>
      <w:lvlJc w:val="left"/>
      <w:pPr>
        <w:ind w:left="4855" w:hanging="360"/>
      </w:pPr>
    </w:lvl>
    <w:lvl w:ilvl="5" w:tplc="0809001B" w:tentative="1">
      <w:start w:val="1"/>
      <w:numFmt w:val="lowerRoman"/>
      <w:lvlText w:val="%6."/>
      <w:lvlJc w:val="right"/>
      <w:pPr>
        <w:ind w:left="5575" w:hanging="180"/>
      </w:pPr>
    </w:lvl>
    <w:lvl w:ilvl="6" w:tplc="0809000F" w:tentative="1">
      <w:start w:val="1"/>
      <w:numFmt w:val="decimal"/>
      <w:lvlText w:val="%7."/>
      <w:lvlJc w:val="left"/>
      <w:pPr>
        <w:ind w:left="6295" w:hanging="360"/>
      </w:pPr>
    </w:lvl>
    <w:lvl w:ilvl="7" w:tplc="08090019" w:tentative="1">
      <w:start w:val="1"/>
      <w:numFmt w:val="lowerLetter"/>
      <w:lvlText w:val="%8."/>
      <w:lvlJc w:val="left"/>
      <w:pPr>
        <w:ind w:left="7015" w:hanging="360"/>
      </w:pPr>
    </w:lvl>
    <w:lvl w:ilvl="8" w:tplc="0809001B" w:tentative="1">
      <w:start w:val="1"/>
      <w:numFmt w:val="lowerRoman"/>
      <w:lvlText w:val="%9."/>
      <w:lvlJc w:val="right"/>
      <w:pPr>
        <w:ind w:left="7735" w:hanging="180"/>
      </w:pPr>
    </w:lvl>
  </w:abstractNum>
  <w:abstractNum w:abstractNumId="14" w15:restartNumberingAfterBreak="0">
    <w:nsid w:val="28213D3D"/>
    <w:multiLevelType w:val="hybridMultilevel"/>
    <w:tmpl w:val="D24A2274"/>
    <w:lvl w:ilvl="0" w:tplc="184EEE1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B498B"/>
    <w:multiLevelType w:val="hybridMultilevel"/>
    <w:tmpl w:val="746A9C2E"/>
    <w:lvl w:ilvl="0" w:tplc="2996D23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05260"/>
    <w:multiLevelType w:val="hybridMultilevel"/>
    <w:tmpl w:val="1290A5DC"/>
    <w:lvl w:ilvl="0" w:tplc="62FA6DD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C703B7"/>
    <w:multiLevelType w:val="hybridMultilevel"/>
    <w:tmpl w:val="7904EAEA"/>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65E84"/>
    <w:multiLevelType w:val="hybridMultilevel"/>
    <w:tmpl w:val="BF1C15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94B1C"/>
    <w:multiLevelType w:val="hybridMultilevel"/>
    <w:tmpl w:val="7C80DF1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82D50"/>
    <w:multiLevelType w:val="hybridMultilevel"/>
    <w:tmpl w:val="46823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A05C5"/>
    <w:multiLevelType w:val="hybridMultilevel"/>
    <w:tmpl w:val="3F10DA2A"/>
    <w:lvl w:ilvl="0" w:tplc="2EFA9C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5591C"/>
    <w:multiLevelType w:val="hybridMultilevel"/>
    <w:tmpl w:val="9904D7FE"/>
    <w:lvl w:ilvl="0" w:tplc="C256D674">
      <w:start w:val="1"/>
      <w:numFmt w:val="upperLetter"/>
      <w:lvlText w:val="%1."/>
      <w:lvlJc w:val="left"/>
      <w:pPr>
        <w:ind w:left="785" w:hanging="360"/>
      </w:pPr>
      <w:rPr>
        <w:rFonts w:hint="default"/>
        <w:color w:val="000000" w:themeColor="text1"/>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3" w15:restartNumberingAfterBreak="0">
    <w:nsid w:val="3FA67AC0"/>
    <w:multiLevelType w:val="hybridMultilevel"/>
    <w:tmpl w:val="B252971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B964D2"/>
    <w:multiLevelType w:val="hybridMultilevel"/>
    <w:tmpl w:val="CA0CB198"/>
    <w:lvl w:ilvl="0" w:tplc="32B223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417B28"/>
    <w:multiLevelType w:val="hybridMultilevel"/>
    <w:tmpl w:val="3286B8D0"/>
    <w:lvl w:ilvl="0" w:tplc="1E7CE1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7246D38"/>
    <w:multiLevelType w:val="hybridMultilevel"/>
    <w:tmpl w:val="07661AB0"/>
    <w:lvl w:ilvl="0" w:tplc="0E32E7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2F6437"/>
    <w:multiLevelType w:val="hybridMultilevel"/>
    <w:tmpl w:val="83CC8784"/>
    <w:lvl w:ilvl="0" w:tplc="769A8FC2">
      <w:start w:val="2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C9B22C0"/>
    <w:multiLevelType w:val="hybridMultilevel"/>
    <w:tmpl w:val="A9CEAD9E"/>
    <w:lvl w:ilvl="0" w:tplc="6D0E4B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4F234414"/>
    <w:multiLevelType w:val="hybridMultilevel"/>
    <w:tmpl w:val="BF24785E"/>
    <w:lvl w:ilvl="0" w:tplc="9BB6225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2D9224F"/>
    <w:multiLevelType w:val="hybridMultilevel"/>
    <w:tmpl w:val="2384DE50"/>
    <w:lvl w:ilvl="0" w:tplc="50E82BFA">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620B4"/>
    <w:multiLevelType w:val="hybridMultilevel"/>
    <w:tmpl w:val="B7527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8666F"/>
    <w:multiLevelType w:val="hybridMultilevel"/>
    <w:tmpl w:val="CEB6AAF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0DC17AA"/>
    <w:multiLevelType w:val="hybridMultilevel"/>
    <w:tmpl w:val="428C8B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D55BA9"/>
    <w:multiLevelType w:val="hybridMultilevel"/>
    <w:tmpl w:val="8430C2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D41E9"/>
    <w:multiLevelType w:val="hybridMultilevel"/>
    <w:tmpl w:val="83CC8784"/>
    <w:lvl w:ilvl="0" w:tplc="FFFFFFFF">
      <w:start w:val="24"/>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6DA0613A"/>
    <w:multiLevelType w:val="hybridMultilevel"/>
    <w:tmpl w:val="FF66B9EE"/>
    <w:lvl w:ilvl="0" w:tplc="0809000F">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17672D"/>
    <w:multiLevelType w:val="hybridMultilevel"/>
    <w:tmpl w:val="227069E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85870"/>
    <w:multiLevelType w:val="hybridMultilevel"/>
    <w:tmpl w:val="AC665A58"/>
    <w:lvl w:ilvl="0" w:tplc="0902D78C">
      <w:start w:val="4"/>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2A62C58"/>
    <w:multiLevelType w:val="hybridMultilevel"/>
    <w:tmpl w:val="4EC2F1CC"/>
    <w:lvl w:ilvl="0" w:tplc="ACAE1A5A">
      <w:start w:val="1"/>
      <w:numFmt w:val="upperLetter"/>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D47742"/>
    <w:multiLevelType w:val="hybridMultilevel"/>
    <w:tmpl w:val="375E8FD8"/>
    <w:lvl w:ilvl="0" w:tplc="93C8F7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7B7FF5"/>
    <w:multiLevelType w:val="hybridMultilevel"/>
    <w:tmpl w:val="9C76F37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F71730"/>
    <w:multiLevelType w:val="hybridMultilevel"/>
    <w:tmpl w:val="010A4A08"/>
    <w:lvl w:ilvl="0" w:tplc="7A904F7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BF6574"/>
    <w:multiLevelType w:val="hybridMultilevel"/>
    <w:tmpl w:val="7338C888"/>
    <w:lvl w:ilvl="0" w:tplc="0830739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E636895"/>
    <w:multiLevelType w:val="hybridMultilevel"/>
    <w:tmpl w:val="1ABAA6A6"/>
    <w:lvl w:ilvl="0" w:tplc="1A36D68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6622896">
    <w:abstractNumId w:val="32"/>
  </w:num>
  <w:num w:numId="2" w16cid:durableId="1331253286">
    <w:abstractNumId w:val="30"/>
  </w:num>
  <w:num w:numId="3" w16cid:durableId="76512996">
    <w:abstractNumId w:val="0"/>
  </w:num>
  <w:num w:numId="4" w16cid:durableId="1916822428">
    <w:abstractNumId w:val="4"/>
  </w:num>
  <w:num w:numId="5" w16cid:durableId="1468008096">
    <w:abstractNumId w:val="38"/>
  </w:num>
  <w:num w:numId="6" w16cid:durableId="2004241701">
    <w:abstractNumId w:val="3"/>
  </w:num>
  <w:num w:numId="7" w16cid:durableId="1537768116">
    <w:abstractNumId w:val="21"/>
  </w:num>
  <w:num w:numId="8" w16cid:durableId="859858183">
    <w:abstractNumId w:val="5"/>
  </w:num>
  <w:num w:numId="9" w16cid:durableId="84041158">
    <w:abstractNumId w:val="14"/>
  </w:num>
  <w:num w:numId="10" w16cid:durableId="1742947842">
    <w:abstractNumId w:val="13"/>
  </w:num>
  <w:num w:numId="11" w16cid:durableId="1057358012">
    <w:abstractNumId w:val="20"/>
  </w:num>
  <w:num w:numId="12" w16cid:durableId="1499803524">
    <w:abstractNumId w:val="29"/>
  </w:num>
  <w:num w:numId="13" w16cid:durableId="204026749">
    <w:abstractNumId w:val="15"/>
  </w:num>
  <w:num w:numId="14" w16cid:durableId="1770003159">
    <w:abstractNumId w:val="12"/>
  </w:num>
  <w:num w:numId="15" w16cid:durableId="795413164">
    <w:abstractNumId w:val="16"/>
  </w:num>
  <w:num w:numId="16" w16cid:durableId="47194743">
    <w:abstractNumId w:val="7"/>
  </w:num>
  <w:num w:numId="17" w16cid:durableId="1462723545">
    <w:abstractNumId w:val="2"/>
  </w:num>
  <w:num w:numId="18" w16cid:durableId="885526740">
    <w:abstractNumId w:val="8"/>
  </w:num>
  <w:num w:numId="19" w16cid:durableId="579412682">
    <w:abstractNumId w:val="25"/>
  </w:num>
  <w:num w:numId="20" w16cid:durableId="1874339444">
    <w:abstractNumId w:val="18"/>
  </w:num>
  <w:num w:numId="21" w16cid:durableId="1264415752">
    <w:abstractNumId w:val="26"/>
  </w:num>
  <w:num w:numId="22" w16cid:durableId="1006443613">
    <w:abstractNumId w:val="39"/>
  </w:num>
  <w:num w:numId="23" w16cid:durableId="487743676">
    <w:abstractNumId w:val="40"/>
  </w:num>
  <w:num w:numId="24" w16cid:durableId="1681735234">
    <w:abstractNumId w:val="22"/>
  </w:num>
  <w:num w:numId="25" w16cid:durableId="1055665076">
    <w:abstractNumId w:val="42"/>
  </w:num>
  <w:num w:numId="26" w16cid:durableId="1749812340">
    <w:abstractNumId w:val="41"/>
  </w:num>
  <w:num w:numId="27" w16cid:durableId="1827234542">
    <w:abstractNumId w:val="37"/>
  </w:num>
  <w:num w:numId="28" w16cid:durableId="1393310801">
    <w:abstractNumId w:val="19"/>
  </w:num>
  <w:num w:numId="29" w16cid:durableId="1195119048">
    <w:abstractNumId w:val="11"/>
  </w:num>
  <w:num w:numId="30" w16cid:durableId="334654323">
    <w:abstractNumId w:val="36"/>
  </w:num>
  <w:num w:numId="31" w16cid:durableId="1834374260">
    <w:abstractNumId w:val="27"/>
  </w:num>
  <w:num w:numId="32" w16cid:durableId="1348949258">
    <w:abstractNumId w:val="31"/>
  </w:num>
  <w:num w:numId="33" w16cid:durableId="1279678632">
    <w:abstractNumId w:val="44"/>
  </w:num>
  <w:num w:numId="34" w16cid:durableId="188643260">
    <w:abstractNumId w:val="33"/>
  </w:num>
  <w:num w:numId="35" w16cid:durableId="1354959591">
    <w:abstractNumId w:val="6"/>
  </w:num>
  <w:num w:numId="36" w16cid:durableId="569392692">
    <w:abstractNumId w:val="9"/>
  </w:num>
  <w:num w:numId="37" w16cid:durableId="346760931">
    <w:abstractNumId w:val="1"/>
  </w:num>
  <w:num w:numId="38" w16cid:durableId="124659574">
    <w:abstractNumId w:val="28"/>
  </w:num>
  <w:num w:numId="39" w16cid:durableId="1739673045">
    <w:abstractNumId w:val="34"/>
  </w:num>
  <w:num w:numId="40" w16cid:durableId="1616478074">
    <w:abstractNumId w:val="35"/>
  </w:num>
  <w:num w:numId="41" w16cid:durableId="830675068">
    <w:abstractNumId w:val="24"/>
  </w:num>
  <w:num w:numId="42" w16cid:durableId="1960526493">
    <w:abstractNumId w:val="43"/>
  </w:num>
  <w:num w:numId="43" w16cid:durableId="1974822873">
    <w:abstractNumId w:val="10"/>
  </w:num>
  <w:num w:numId="44" w16cid:durableId="1181772213">
    <w:abstractNumId w:val="23"/>
  </w:num>
  <w:num w:numId="45" w16cid:durableId="1468284269">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Woodgate">
    <w15:presenceInfo w15:providerId="Windows Live" w15:userId="9915e5e02329a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B9"/>
    <w:rsid w:val="00003282"/>
    <w:rsid w:val="00011864"/>
    <w:rsid w:val="00047A3D"/>
    <w:rsid w:val="000903FD"/>
    <w:rsid w:val="00092F05"/>
    <w:rsid w:val="000B6487"/>
    <w:rsid w:val="00114B54"/>
    <w:rsid w:val="001214FB"/>
    <w:rsid w:val="00134CA4"/>
    <w:rsid w:val="00187CDD"/>
    <w:rsid w:val="00196DEC"/>
    <w:rsid w:val="001A5A98"/>
    <w:rsid w:val="001F56CE"/>
    <w:rsid w:val="00204507"/>
    <w:rsid w:val="0023549E"/>
    <w:rsid w:val="00237698"/>
    <w:rsid w:val="00241623"/>
    <w:rsid w:val="00250F98"/>
    <w:rsid w:val="00265B8F"/>
    <w:rsid w:val="00267E27"/>
    <w:rsid w:val="00271533"/>
    <w:rsid w:val="002901BF"/>
    <w:rsid w:val="002934EE"/>
    <w:rsid w:val="002A08B8"/>
    <w:rsid w:val="002A7E7A"/>
    <w:rsid w:val="002E1CDB"/>
    <w:rsid w:val="002E7FF9"/>
    <w:rsid w:val="00312819"/>
    <w:rsid w:val="00312D60"/>
    <w:rsid w:val="003664F9"/>
    <w:rsid w:val="00366FB4"/>
    <w:rsid w:val="0038737E"/>
    <w:rsid w:val="003A4EC9"/>
    <w:rsid w:val="003C7F56"/>
    <w:rsid w:val="003D3271"/>
    <w:rsid w:val="003F30BD"/>
    <w:rsid w:val="00402D06"/>
    <w:rsid w:val="00412485"/>
    <w:rsid w:val="00415131"/>
    <w:rsid w:val="0042481D"/>
    <w:rsid w:val="0044083C"/>
    <w:rsid w:val="0046300D"/>
    <w:rsid w:val="004861D8"/>
    <w:rsid w:val="004A572C"/>
    <w:rsid w:val="004D227E"/>
    <w:rsid w:val="004D41F9"/>
    <w:rsid w:val="004D4EFB"/>
    <w:rsid w:val="0050585A"/>
    <w:rsid w:val="00506129"/>
    <w:rsid w:val="00513914"/>
    <w:rsid w:val="00520730"/>
    <w:rsid w:val="00523729"/>
    <w:rsid w:val="005310DC"/>
    <w:rsid w:val="00587FC0"/>
    <w:rsid w:val="005A583D"/>
    <w:rsid w:val="005D5B84"/>
    <w:rsid w:val="0061717F"/>
    <w:rsid w:val="00630C9A"/>
    <w:rsid w:val="00645DF9"/>
    <w:rsid w:val="006609F7"/>
    <w:rsid w:val="00663503"/>
    <w:rsid w:val="00670A7E"/>
    <w:rsid w:val="006717C3"/>
    <w:rsid w:val="006A300E"/>
    <w:rsid w:val="006A4375"/>
    <w:rsid w:val="006C06D4"/>
    <w:rsid w:val="006D193E"/>
    <w:rsid w:val="006D3144"/>
    <w:rsid w:val="007009FC"/>
    <w:rsid w:val="00760795"/>
    <w:rsid w:val="007B3866"/>
    <w:rsid w:val="007C7070"/>
    <w:rsid w:val="008441E4"/>
    <w:rsid w:val="008D0A7B"/>
    <w:rsid w:val="00912D8A"/>
    <w:rsid w:val="0091772A"/>
    <w:rsid w:val="009512E5"/>
    <w:rsid w:val="009541A5"/>
    <w:rsid w:val="009758AD"/>
    <w:rsid w:val="009A1377"/>
    <w:rsid w:val="00A00353"/>
    <w:rsid w:val="00A22DD1"/>
    <w:rsid w:val="00A23D71"/>
    <w:rsid w:val="00A43023"/>
    <w:rsid w:val="00A5746D"/>
    <w:rsid w:val="00A67691"/>
    <w:rsid w:val="00A70EE5"/>
    <w:rsid w:val="00A931AE"/>
    <w:rsid w:val="00AD3813"/>
    <w:rsid w:val="00AD7C89"/>
    <w:rsid w:val="00AE3EC6"/>
    <w:rsid w:val="00AF67B9"/>
    <w:rsid w:val="00B06474"/>
    <w:rsid w:val="00B3421D"/>
    <w:rsid w:val="00B34C2A"/>
    <w:rsid w:val="00B46BBE"/>
    <w:rsid w:val="00B80A55"/>
    <w:rsid w:val="00B914EF"/>
    <w:rsid w:val="00B92D9F"/>
    <w:rsid w:val="00B94BEA"/>
    <w:rsid w:val="00C06AA6"/>
    <w:rsid w:val="00C178DA"/>
    <w:rsid w:val="00C348D9"/>
    <w:rsid w:val="00C51F89"/>
    <w:rsid w:val="00C9024A"/>
    <w:rsid w:val="00CA1290"/>
    <w:rsid w:val="00CA2732"/>
    <w:rsid w:val="00CF22C2"/>
    <w:rsid w:val="00D15552"/>
    <w:rsid w:val="00D43D71"/>
    <w:rsid w:val="00D71E77"/>
    <w:rsid w:val="00DA25F1"/>
    <w:rsid w:val="00DA7983"/>
    <w:rsid w:val="00DC3BCE"/>
    <w:rsid w:val="00DE4C7E"/>
    <w:rsid w:val="00DE6FD0"/>
    <w:rsid w:val="00E00553"/>
    <w:rsid w:val="00E044E1"/>
    <w:rsid w:val="00E34B19"/>
    <w:rsid w:val="00E50888"/>
    <w:rsid w:val="00E941C2"/>
    <w:rsid w:val="00EA63B9"/>
    <w:rsid w:val="00ED3DA9"/>
    <w:rsid w:val="00EF1E8E"/>
    <w:rsid w:val="00F402CA"/>
    <w:rsid w:val="00F42B85"/>
    <w:rsid w:val="00F65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CF76"/>
  <w15:chartTrackingRefBased/>
  <w15:docId w15:val="{3B13DC78-7116-A841-A345-6B06686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B9"/>
    <w:pPr>
      <w:spacing w:line="259" w:lineRule="auto"/>
    </w:pPr>
    <w:rPr>
      <w:sz w:val="22"/>
      <w:szCs w:val="22"/>
    </w:rPr>
  </w:style>
  <w:style w:type="paragraph" w:styleId="Heading1">
    <w:name w:val="heading 1"/>
    <w:basedOn w:val="Normal"/>
    <w:next w:val="Normal"/>
    <w:link w:val="Heading1Char"/>
    <w:uiPriority w:val="9"/>
    <w:qFormat/>
    <w:rsid w:val="00AF6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7B9"/>
    <w:rPr>
      <w:rFonts w:eastAsiaTheme="majorEastAsia" w:cstheme="majorBidi"/>
      <w:color w:val="272727" w:themeColor="text1" w:themeTint="D8"/>
    </w:rPr>
  </w:style>
  <w:style w:type="paragraph" w:styleId="Title">
    <w:name w:val="Title"/>
    <w:basedOn w:val="Normal"/>
    <w:next w:val="Normal"/>
    <w:link w:val="TitleChar"/>
    <w:uiPriority w:val="10"/>
    <w:qFormat/>
    <w:rsid w:val="00AF6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7B9"/>
    <w:pPr>
      <w:spacing w:before="160"/>
      <w:jc w:val="center"/>
    </w:pPr>
    <w:rPr>
      <w:i/>
      <w:iCs/>
      <w:color w:val="404040" w:themeColor="text1" w:themeTint="BF"/>
    </w:rPr>
  </w:style>
  <w:style w:type="character" w:customStyle="1" w:styleId="QuoteChar">
    <w:name w:val="Quote Char"/>
    <w:basedOn w:val="DefaultParagraphFont"/>
    <w:link w:val="Quote"/>
    <w:uiPriority w:val="29"/>
    <w:rsid w:val="00AF67B9"/>
    <w:rPr>
      <w:i/>
      <w:iCs/>
      <w:color w:val="404040" w:themeColor="text1" w:themeTint="BF"/>
    </w:rPr>
  </w:style>
  <w:style w:type="paragraph" w:styleId="ListParagraph">
    <w:name w:val="List Paragraph"/>
    <w:basedOn w:val="Normal"/>
    <w:uiPriority w:val="34"/>
    <w:qFormat/>
    <w:rsid w:val="00AF67B9"/>
    <w:pPr>
      <w:ind w:left="720"/>
      <w:contextualSpacing/>
    </w:pPr>
  </w:style>
  <w:style w:type="character" w:styleId="IntenseEmphasis">
    <w:name w:val="Intense Emphasis"/>
    <w:basedOn w:val="DefaultParagraphFont"/>
    <w:uiPriority w:val="21"/>
    <w:qFormat/>
    <w:rsid w:val="00AF67B9"/>
    <w:rPr>
      <w:i/>
      <w:iCs/>
      <w:color w:val="0F4761" w:themeColor="accent1" w:themeShade="BF"/>
    </w:rPr>
  </w:style>
  <w:style w:type="paragraph" w:styleId="IntenseQuote">
    <w:name w:val="Intense Quote"/>
    <w:basedOn w:val="Normal"/>
    <w:next w:val="Normal"/>
    <w:link w:val="IntenseQuoteChar"/>
    <w:uiPriority w:val="30"/>
    <w:qFormat/>
    <w:rsid w:val="00AF6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7B9"/>
    <w:rPr>
      <w:i/>
      <w:iCs/>
      <w:color w:val="0F4761" w:themeColor="accent1" w:themeShade="BF"/>
    </w:rPr>
  </w:style>
  <w:style w:type="character" w:styleId="IntenseReference">
    <w:name w:val="Intense Reference"/>
    <w:basedOn w:val="DefaultParagraphFont"/>
    <w:uiPriority w:val="32"/>
    <w:qFormat/>
    <w:rsid w:val="00AF67B9"/>
    <w:rPr>
      <w:b/>
      <w:bCs/>
      <w:smallCaps/>
      <w:color w:val="0F4761" w:themeColor="accent1" w:themeShade="BF"/>
      <w:spacing w:val="5"/>
    </w:rPr>
  </w:style>
  <w:style w:type="table" w:styleId="TableGrid">
    <w:name w:val="Table Grid"/>
    <w:basedOn w:val="TableNormal"/>
    <w:uiPriority w:val="39"/>
    <w:rsid w:val="00AF67B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7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2901B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C06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9.bin"/><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e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8.emf"/><Relationship Id="rId32" Type="http://schemas.openxmlformats.org/officeDocument/2006/relationships/oleObject" Target="embeddings/oleObject16.bin"/><Relationship Id="rId5" Type="http://schemas.openxmlformats.org/officeDocument/2006/relationships/image" Target="media/image1.e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image" Target="media/image7.emf"/><Relationship Id="rId27" Type="http://schemas.openxmlformats.org/officeDocument/2006/relationships/oleObject" Target="embeddings/oleObject14.bin"/><Relationship Id="rId30" Type="http://schemas.openxmlformats.org/officeDocument/2006/relationships/image" Target="media/image11.png"/><Relationship Id="rId35" Type="http://schemas.microsoft.com/office/2011/relationships/people" Target="peop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giffney</dc:creator>
  <cp:keywords/>
  <dc:description/>
  <cp:lastModifiedBy>jan giffney</cp:lastModifiedBy>
  <cp:revision>17</cp:revision>
  <cp:lastPrinted>2024-08-04T20:48:00Z</cp:lastPrinted>
  <dcterms:created xsi:type="dcterms:W3CDTF">2024-08-05T20:27:00Z</dcterms:created>
  <dcterms:modified xsi:type="dcterms:W3CDTF">2024-08-11T07:55:00Z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010992-2d7d-4d86-b0d6-15424dcd592f_Enabled">
    <vt:lpwstr>true</vt:lpwstr>
  </property>
  <property fmtid="{D5CDD505-2E9C-101B-9397-08002B2CF9AE}" pid="3" name="MSIP_Label_90010992-2d7d-4d86-b0d6-15424dcd592f_SetDate">
    <vt:lpwstr>2024-07-27T22:25:35Z</vt:lpwstr>
  </property>
  <property fmtid="{D5CDD505-2E9C-101B-9397-08002B2CF9AE}" pid="4" name="MSIP_Label_90010992-2d7d-4d86-b0d6-15424dcd592f_Method">
    <vt:lpwstr>Standard</vt:lpwstr>
  </property>
  <property fmtid="{D5CDD505-2E9C-101B-9397-08002B2CF9AE}" pid="5" name="MSIP_Label_90010992-2d7d-4d86-b0d6-15424dcd592f_Name">
    <vt:lpwstr>defa4170-0d19-0005-0004-bc88714345d2</vt:lpwstr>
  </property>
  <property fmtid="{D5CDD505-2E9C-101B-9397-08002B2CF9AE}" pid="6" name="MSIP_Label_90010992-2d7d-4d86-b0d6-15424dcd592f_SiteId">
    <vt:lpwstr>01f344a7-9c25-497b-8881-eeb315a4e055</vt:lpwstr>
  </property>
  <property fmtid="{D5CDD505-2E9C-101B-9397-08002B2CF9AE}" pid="7" name="MSIP_Label_90010992-2d7d-4d86-b0d6-15424dcd592f_ActionId">
    <vt:lpwstr>db4a6aad-63ae-4f7b-ac85-a1372863bbaf</vt:lpwstr>
  </property>
  <property fmtid="{D5CDD505-2E9C-101B-9397-08002B2CF9AE}" pid="8" name="MSIP_Label_90010992-2d7d-4d86-b0d6-15424dcd592f_ContentBits">
    <vt:lpwstr>0</vt:lpwstr>
  </property>
</Properties>
</file>